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54133" w14:textId="77777777" w:rsidR="00811165" w:rsidRDefault="0046380F">
      <w:pPr>
        <w:pStyle w:val="Title"/>
        <w:spacing w:line="240" w:lineRule="auto"/>
        <w:jc w:val="center"/>
        <w:rPr>
          <w:ins w:id="0" w:author="Kathy" w:date="2018-11-05T14:21:00Z"/>
        </w:rPr>
        <w:pPrChange w:id="1" w:author="Kathy" w:date="2018-11-05T14:21:00Z">
          <w:pPr>
            <w:pStyle w:val="Title"/>
            <w:jc w:val="center"/>
          </w:pPr>
        </w:pPrChange>
      </w:pPr>
      <w:r>
        <w:t>Get Off</w:t>
      </w:r>
      <w:r w:rsidR="005E5EA1">
        <w:t xml:space="preserve"> the Court</w:t>
      </w:r>
      <w:r w:rsidR="007546F9">
        <w:t>s</w:t>
      </w:r>
      <w:r w:rsidR="005E5EA1">
        <w:t xml:space="preserve">: </w:t>
      </w:r>
    </w:p>
    <w:p w14:paraId="25E8B199" w14:textId="11732470" w:rsidR="00B36AAC" w:rsidRDefault="005E5EA1">
      <w:pPr>
        <w:pStyle w:val="Title"/>
        <w:spacing w:line="240" w:lineRule="auto"/>
        <w:jc w:val="center"/>
        <w:rPr>
          <w:ins w:id="2" w:author="Kathy" w:date="2018-11-16T12:19:00Z"/>
        </w:rPr>
        <w:pPrChange w:id="3" w:author="Kathy" w:date="2018-11-05T14:21:00Z">
          <w:pPr>
            <w:pStyle w:val="Title"/>
            <w:jc w:val="center"/>
          </w:pPr>
        </w:pPrChange>
      </w:pPr>
      <w:r>
        <w:t>Using Mediation</w:t>
      </w:r>
      <w:r w:rsidR="0046380F">
        <w:t xml:space="preserve"> </w:t>
      </w:r>
      <w:r>
        <w:t>Principles to Resolve</w:t>
      </w:r>
      <w:r w:rsidR="009F3D4A">
        <w:t xml:space="preserve"> High</w:t>
      </w:r>
      <w:r w:rsidR="0046380F">
        <w:t xml:space="preserve"> </w:t>
      </w:r>
      <w:r w:rsidR="00C5777C">
        <w:t>School sport</w:t>
      </w:r>
      <w:r>
        <w:t xml:space="preserve"> Disputes</w:t>
      </w:r>
    </w:p>
    <w:p w14:paraId="5ACB977A" w14:textId="2DCD6B63" w:rsidR="00811165" w:rsidRPr="00811165" w:rsidDel="00811165" w:rsidRDefault="00A83EA7">
      <w:pPr>
        <w:spacing w:line="240" w:lineRule="auto"/>
        <w:rPr>
          <w:del w:id="4" w:author="Kathy" w:date="2018-11-05T14:21:00Z"/>
          <w:rPrChange w:id="5" w:author="Kathy" w:date="2018-11-05T14:21:00Z">
            <w:rPr>
              <w:del w:id="6" w:author="Kathy" w:date="2018-11-05T14:21:00Z"/>
            </w:rPr>
          </w:rPrChange>
        </w:rPr>
        <w:pPrChange w:id="7" w:author="Kathy" w:date="2018-11-05T14:21:00Z">
          <w:pPr>
            <w:pStyle w:val="Title"/>
            <w:jc w:val="center"/>
          </w:pPr>
        </w:pPrChange>
      </w:pPr>
      <w:ins w:id="8" w:author="Kathy" w:date="2018-11-16T12:19:00Z">
        <w:r>
          <w:br/>
        </w:r>
      </w:ins>
      <w:bookmarkStart w:id="9" w:name="_GoBack"/>
      <w:bookmarkEnd w:id="9"/>
    </w:p>
    <w:p w14:paraId="299CACF5" w14:textId="2E09255E" w:rsidR="00646FA2" w:rsidRDefault="007D6D53">
      <w:pPr>
        <w:spacing w:line="240" w:lineRule="auto"/>
        <w:jc w:val="center"/>
        <w:rPr>
          <w:ins w:id="10" w:author="Kathy" w:date="2018-11-05T14:21:00Z"/>
          <w:i/>
        </w:rPr>
        <w:pPrChange w:id="11" w:author="Kathy" w:date="2018-11-05T14:21:00Z">
          <w:pPr>
            <w:jc w:val="center"/>
          </w:pPr>
        </w:pPrChange>
      </w:pPr>
      <w:r w:rsidRPr="00DA6E20">
        <w:rPr>
          <w:b/>
        </w:rPr>
        <w:t>Dominic D. Saturday</w:t>
      </w:r>
      <w:r>
        <w:rPr>
          <w:i/>
        </w:rPr>
        <w:t>*</w:t>
      </w:r>
    </w:p>
    <w:p w14:paraId="44CFCDC1" w14:textId="77777777" w:rsidR="00811165" w:rsidRDefault="00811165">
      <w:pPr>
        <w:spacing w:line="240" w:lineRule="auto"/>
        <w:jc w:val="center"/>
        <w:rPr>
          <w:i/>
        </w:rPr>
        <w:pPrChange w:id="12" w:author="Kathy" w:date="2018-11-05T14:21:00Z">
          <w:pPr>
            <w:jc w:val="center"/>
          </w:pPr>
        </w:pPrChange>
      </w:pPr>
    </w:p>
    <w:p w14:paraId="4EF6CF40" w14:textId="201A8762" w:rsidR="00646FA2" w:rsidRPr="00646FA2" w:rsidRDefault="00646FA2" w:rsidP="009D4C83">
      <w:pPr>
        <w:pStyle w:val="Heading1"/>
      </w:pPr>
      <w:r>
        <w:t>Introduction</w:t>
      </w:r>
    </w:p>
    <w:p w14:paraId="35AB6369" w14:textId="2FFAD6A7" w:rsidR="00010926" w:rsidRDefault="0018430E" w:rsidP="00DA6E20">
      <w:pPr>
        <w:spacing w:before="240" w:after="240" w:line="240" w:lineRule="auto"/>
        <w:ind w:firstLine="540"/>
      </w:pPr>
      <w:r>
        <w:t xml:space="preserve">A two-week suspension from high school </w:t>
      </w:r>
      <w:r w:rsidR="00010926">
        <w:t xml:space="preserve">and </w:t>
      </w:r>
      <w:r>
        <w:t>an indefinite</w:t>
      </w:r>
      <w:r w:rsidR="00010926">
        <w:t xml:space="preserve"> disqualification from </w:t>
      </w:r>
      <w:r>
        <w:t>all varsity sports: t</w:t>
      </w:r>
      <w:r w:rsidR="00010926">
        <w:t xml:space="preserve">hat was the punishment that made quarterback Hayden Long </w:t>
      </w:r>
      <w:proofErr w:type="gramStart"/>
      <w:r w:rsidR="00010926">
        <w:t>kill</w:t>
      </w:r>
      <w:proofErr w:type="gramEnd"/>
      <w:r w:rsidR="00010926">
        <w:t xml:space="preserve"> himself.</w:t>
      </w:r>
      <w:r w:rsidR="00010926">
        <w:rPr>
          <w:rStyle w:val="FootnoteReference"/>
        </w:rPr>
        <w:footnoteReference w:id="1"/>
      </w:r>
    </w:p>
    <w:p w14:paraId="620F24C8" w14:textId="77777777" w:rsidR="00662468" w:rsidRDefault="00662468" w:rsidP="00DA6E20">
      <w:pPr>
        <w:spacing w:before="240" w:after="240" w:line="240" w:lineRule="auto"/>
        <w:ind w:firstLine="540"/>
      </w:pPr>
    </w:p>
    <w:p w14:paraId="784004CA" w14:textId="6DAEA455" w:rsidR="003D4EA1" w:rsidRDefault="00BC0C1A" w:rsidP="00DA6E20">
      <w:pPr>
        <w:spacing w:before="240" w:after="240" w:line="240" w:lineRule="auto"/>
        <w:ind w:firstLine="540"/>
      </w:pPr>
      <w:r>
        <w:t xml:space="preserve">On October </w:t>
      </w:r>
      <w:r w:rsidR="00311AF9">
        <w:t>3</w:t>
      </w:r>
      <w:r>
        <w:t xml:space="preserve">, 2015, </w:t>
      </w:r>
      <w:r w:rsidR="002033ED">
        <w:t xml:space="preserve">Geneva High School </w:t>
      </w:r>
      <w:r w:rsidR="00010926">
        <w:t xml:space="preserve">administrators accused </w:t>
      </w:r>
      <w:r w:rsidR="001349E3">
        <w:t>Long and five other student-</w:t>
      </w:r>
      <w:r w:rsidR="00DE6A0D">
        <w:t xml:space="preserve">athletes </w:t>
      </w:r>
      <w:r w:rsidR="00C50361">
        <w:t>of smelling like marijuana at</w:t>
      </w:r>
      <w:r w:rsidR="00DE6A0D">
        <w:t xml:space="preserve"> </w:t>
      </w:r>
      <w:r w:rsidR="00010926">
        <w:t xml:space="preserve">the </w:t>
      </w:r>
      <w:r w:rsidR="00C50361">
        <w:t>homecoming</w:t>
      </w:r>
      <w:r w:rsidR="00010926">
        <w:t xml:space="preserve"> dance</w:t>
      </w:r>
      <w:r w:rsidR="00C50361">
        <w:t>.</w:t>
      </w:r>
      <w:r w:rsidR="000C0186">
        <w:t xml:space="preserve"> </w:t>
      </w:r>
      <w:r w:rsidR="00311AF9">
        <w:t xml:space="preserve">In a private room, the </w:t>
      </w:r>
      <w:r w:rsidR="007118E8">
        <w:t>principal</w:t>
      </w:r>
      <w:r w:rsidR="00311AF9">
        <w:t xml:space="preserve"> and his assistant</w:t>
      </w:r>
      <w:r w:rsidR="007118E8">
        <w:t xml:space="preserve"> interrogated the students</w:t>
      </w:r>
      <w:r w:rsidR="00311AF9">
        <w:t xml:space="preserve"> and </w:t>
      </w:r>
      <w:r w:rsidR="007118E8">
        <w:t xml:space="preserve">ordered police to search </w:t>
      </w:r>
      <w:r w:rsidR="003D4EA1">
        <w:t>their cars</w:t>
      </w:r>
      <w:r w:rsidR="007118E8">
        <w:t>. L</w:t>
      </w:r>
      <w:r w:rsidR="00311AF9">
        <w:t>ong and his friends asked to speak with their parents before they consented to the searches.</w:t>
      </w:r>
      <w:r w:rsidR="000C0186">
        <w:t xml:space="preserve"> </w:t>
      </w:r>
      <w:r w:rsidR="003D4EA1">
        <w:t>A</w:t>
      </w:r>
      <w:r w:rsidR="006763F6">
        <w:t>dministrators</w:t>
      </w:r>
      <w:r w:rsidR="00311AF9">
        <w:t xml:space="preserve"> </w:t>
      </w:r>
      <w:r w:rsidR="003D4EA1">
        <w:t>responded to their request with laughter</w:t>
      </w:r>
      <w:r w:rsidR="00311AF9">
        <w:t xml:space="preserve">, telling the young men that it </w:t>
      </w:r>
      <w:r w:rsidR="006763F6">
        <w:t xml:space="preserve">was “cute” </w:t>
      </w:r>
      <w:r w:rsidR="00311AF9">
        <w:t>how</w:t>
      </w:r>
      <w:r w:rsidR="006763F6">
        <w:t xml:space="preserve"> “they </w:t>
      </w:r>
      <w:r w:rsidR="00C86558">
        <w:t xml:space="preserve">thought </w:t>
      </w:r>
      <w:r w:rsidR="006A2F22">
        <w:t xml:space="preserve">they </w:t>
      </w:r>
      <w:r w:rsidR="006763F6">
        <w:t>knew their rights.”</w:t>
      </w:r>
      <w:r w:rsidR="006763F6">
        <w:rPr>
          <w:rStyle w:val="FootnoteReference"/>
        </w:rPr>
        <w:footnoteReference w:id="2"/>
      </w:r>
      <w:r w:rsidR="003D4EA1">
        <w:t xml:space="preserve"> </w:t>
      </w:r>
    </w:p>
    <w:p w14:paraId="7A02F7CD" w14:textId="77777777" w:rsidR="00662468" w:rsidRDefault="00662468" w:rsidP="00DA6E20">
      <w:pPr>
        <w:spacing w:before="240" w:after="240" w:line="240" w:lineRule="auto"/>
        <w:ind w:firstLine="540"/>
      </w:pPr>
    </w:p>
    <w:p w14:paraId="4CB31C57" w14:textId="788C80AB" w:rsidR="009B4150" w:rsidRDefault="009B4150" w:rsidP="00DA6E20">
      <w:pPr>
        <w:spacing w:before="240" w:after="240" w:line="240" w:lineRule="auto"/>
        <w:ind w:firstLine="540"/>
      </w:pPr>
      <w:r>
        <w:t>Th</w:t>
      </w:r>
      <w:r w:rsidR="003D4EA1">
        <w:t xml:space="preserve">e Ashtabula County Sheriff confirmed that </w:t>
      </w:r>
      <w:r w:rsidR="003D4EA1" w:rsidRPr="00C64B2C">
        <w:rPr>
          <w:i/>
        </w:rPr>
        <w:t>some</w:t>
      </w:r>
      <w:r w:rsidR="003D4EA1">
        <w:t xml:space="preserve"> of the student-athletes possessed drug paraphilia</w:t>
      </w:r>
      <w:r>
        <w:t xml:space="preserve"> (a minor misdemeanor</w:t>
      </w:r>
      <w:r w:rsidR="0085432B">
        <w:t xml:space="preserve"> in Ohio</w:t>
      </w:r>
      <w:r>
        <w:t>)</w:t>
      </w:r>
      <w:r w:rsidR="003D4EA1">
        <w:t>.</w:t>
      </w:r>
      <w:r w:rsidR="000C0186">
        <w:t xml:space="preserve"> </w:t>
      </w:r>
      <w:r>
        <w:t>Geneva H</w:t>
      </w:r>
      <w:r w:rsidR="0085432B">
        <w:t xml:space="preserve">igh School administrators handed down </w:t>
      </w:r>
      <w:r>
        <w:t xml:space="preserve">a </w:t>
      </w:r>
      <w:r w:rsidR="003D4EA1">
        <w:t>tw</w:t>
      </w:r>
      <w:r>
        <w:t xml:space="preserve">o-week suspension from school </w:t>
      </w:r>
      <w:r w:rsidR="003D4EA1">
        <w:t xml:space="preserve">and an </w:t>
      </w:r>
      <w:r w:rsidR="003D4EA1" w:rsidRPr="009B4150">
        <w:rPr>
          <w:i/>
        </w:rPr>
        <w:t>indefinite</w:t>
      </w:r>
      <w:r w:rsidR="003D4EA1">
        <w:t xml:space="preserve"> disqualification from all varsity sports.</w:t>
      </w:r>
      <w:r w:rsidR="000C0186">
        <w:t xml:space="preserve"> </w:t>
      </w:r>
      <w:proofErr w:type="gramStart"/>
      <w:r w:rsidR="003D4EA1">
        <w:t>Long committed suicide two days later.</w:t>
      </w:r>
      <w:proofErr w:type="gramEnd"/>
      <w:r w:rsidR="003D4EA1">
        <w:rPr>
          <w:rStyle w:val="FootnoteReference"/>
        </w:rPr>
        <w:footnoteReference w:id="3"/>
      </w:r>
    </w:p>
    <w:p w14:paraId="5EE969EF" w14:textId="77777777" w:rsidR="00662468" w:rsidRDefault="00662468" w:rsidP="00DA6E20">
      <w:pPr>
        <w:spacing w:before="240" w:after="240" w:line="240" w:lineRule="auto"/>
        <w:ind w:firstLine="540"/>
      </w:pPr>
    </w:p>
    <w:p w14:paraId="3B91D668" w14:textId="77777777" w:rsidR="00662468" w:rsidRDefault="009B4150" w:rsidP="00DA6E20">
      <w:pPr>
        <w:spacing w:before="240" w:after="240" w:line="240" w:lineRule="auto"/>
        <w:ind w:firstLine="540"/>
      </w:pPr>
      <w:r>
        <w:lastRenderedPageBreak/>
        <w:t xml:space="preserve">Hayden </w:t>
      </w:r>
      <w:r w:rsidR="008F5EF1">
        <w:t xml:space="preserve">Long’s </w:t>
      </w:r>
      <w:r w:rsidR="003D4EA1">
        <w:t>story</w:t>
      </w:r>
      <w:r w:rsidR="008F5EF1">
        <w:t xml:space="preserve"> </w:t>
      </w:r>
      <w:r w:rsidR="0018430E">
        <w:t>illustrates just h</w:t>
      </w:r>
      <w:r w:rsidR="003D4EA1">
        <w:t>ow closely a student athlete’s</w:t>
      </w:r>
      <w:r w:rsidR="0018430E">
        <w:t xml:space="preserve"> </w:t>
      </w:r>
      <w:r w:rsidR="001D403A">
        <w:t>personality</w:t>
      </w:r>
      <w:r w:rsidR="0018430E">
        <w:t xml:space="preserve"> can be linked to his sport participation. </w:t>
      </w:r>
      <w:r w:rsidR="009900AC">
        <w:t>And c</w:t>
      </w:r>
      <w:r w:rsidR="008F5EF1">
        <w:t xml:space="preserve">ountless </w:t>
      </w:r>
      <w:r w:rsidR="007332E0">
        <w:t xml:space="preserve">other </w:t>
      </w:r>
      <w:r w:rsidR="00B24460">
        <w:t xml:space="preserve">United States </w:t>
      </w:r>
      <w:r w:rsidR="00984FF3">
        <w:t xml:space="preserve">high school </w:t>
      </w:r>
      <w:r w:rsidR="008F5EF1">
        <w:t>students</w:t>
      </w:r>
      <w:r w:rsidR="007332E0">
        <w:t xml:space="preserve"> </w:t>
      </w:r>
      <w:r w:rsidR="007B0BBE">
        <w:t xml:space="preserve">are just as passionate </w:t>
      </w:r>
      <w:r w:rsidR="008F5EF1">
        <w:t>about their athletic identities.</w:t>
      </w:r>
      <w:r w:rsidR="008F5EF1">
        <w:rPr>
          <w:rStyle w:val="FootnoteReference"/>
        </w:rPr>
        <w:footnoteReference w:id="4"/>
      </w:r>
      <w:r w:rsidR="001349E3">
        <w:t xml:space="preserve"> </w:t>
      </w:r>
      <w:r w:rsidR="0008709A">
        <w:t>Indeed,</w:t>
      </w:r>
      <w:r w:rsidR="001349E3">
        <w:t xml:space="preserve"> t</w:t>
      </w:r>
      <w:r w:rsidR="00354182">
        <w:t xml:space="preserve">here </w:t>
      </w:r>
      <w:r w:rsidR="00984FF3">
        <w:t xml:space="preserve">are </w:t>
      </w:r>
      <w:r w:rsidR="00B80666">
        <w:t>millions</w:t>
      </w:r>
      <w:r w:rsidR="00984FF3">
        <w:t xml:space="preserve"> of them.</w:t>
      </w:r>
    </w:p>
    <w:p w14:paraId="22B33DA9" w14:textId="64DB32CA" w:rsidR="005A205E" w:rsidRDefault="00984FF3" w:rsidP="00DA6E20">
      <w:pPr>
        <w:spacing w:before="240" w:after="240" w:line="240" w:lineRule="auto"/>
        <w:ind w:firstLine="540"/>
      </w:pPr>
      <w:r>
        <w:t xml:space="preserve"> </w:t>
      </w:r>
    </w:p>
    <w:p w14:paraId="139074A3" w14:textId="52AB3150" w:rsidR="001B59AA" w:rsidRDefault="001349E3" w:rsidP="00DA6E20">
      <w:pPr>
        <w:spacing w:before="240" w:after="240" w:line="240" w:lineRule="auto"/>
        <w:ind w:firstLine="540"/>
      </w:pPr>
      <w:r>
        <w:t xml:space="preserve">During the 2016-2017 school </w:t>
      </w:r>
      <w:proofErr w:type="gramStart"/>
      <w:r>
        <w:t>year</w:t>
      </w:r>
      <w:proofErr w:type="gramEnd"/>
      <w:r>
        <w:t>, p</w:t>
      </w:r>
      <w:r w:rsidR="00984FF3">
        <w:t>articipation in high school sport</w:t>
      </w:r>
      <w:r w:rsidR="0008709A">
        <w:t>s</w:t>
      </w:r>
      <w:r w:rsidR="005A205E">
        <w:t xml:space="preserve"> reached </w:t>
      </w:r>
      <w:r w:rsidR="00B80666">
        <w:t xml:space="preserve">an all-time high of </w:t>
      </w:r>
      <w:r w:rsidR="00B80666" w:rsidRPr="00B80666">
        <w:t>7,963,535</w:t>
      </w:r>
      <w:r w:rsidR="00B80666">
        <w:t xml:space="preserve"> </w:t>
      </w:r>
      <w:r w:rsidR="00C75C9C">
        <w:t>student-athletes</w:t>
      </w:r>
      <w:r w:rsidR="00FF3F8D">
        <w:t>—</w:t>
      </w:r>
      <w:r w:rsidR="00B80666">
        <w:t>a one-year increase</w:t>
      </w:r>
      <w:r w:rsidR="00FF3F8D">
        <w:t xml:space="preserve"> of almost 100,000 participants</w:t>
      </w:r>
      <w:r w:rsidR="00984FF3">
        <w:t>.</w:t>
      </w:r>
      <w:r w:rsidR="00984FF3">
        <w:rPr>
          <w:rStyle w:val="FootnoteReference"/>
        </w:rPr>
        <w:footnoteReference w:id="5"/>
      </w:r>
      <w:r w:rsidR="00984FF3">
        <w:t xml:space="preserve"> </w:t>
      </w:r>
      <w:r>
        <w:t>Statistically speaking, this</w:t>
      </w:r>
      <w:r w:rsidR="00984FF3" w:rsidRPr="00984FF3">
        <w:t xml:space="preserve"> increase in the number of participants brings with it a growth in the number</w:t>
      </w:r>
      <w:r w:rsidR="0013371C">
        <w:t xml:space="preserve"> grievances</w:t>
      </w:r>
      <w:r>
        <w:t xml:space="preserve"> filed by </w:t>
      </w:r>
      <w:r w:rsidR="00C75C9C">
        <w:t xml:space="preserve">interscholastic </w:t>
      </w:r>
      <w:r w:rsidR="00984FF3" w:rsidRPr="00984FF3">
        <w:t>athletes on an annual basis</w:t>
      </w:r>
      <w:r w:rsidR="005A205E">
        <w:t>,</w:t>
      </w:r>
      <w:bookmarkStart w:id="19" w:name="_Ref496609553"/>
      <w:r w:rsidR="00984FF3">
        <w:rPr>
          <w:rStyle w:val="FootnoteReference"/>
        </w:rPr>
        <w:footnoteReference w:id="6"/>
      </w:r>
      <w:bookmarkEnd w:id="19"/>
      <w:r w:rsidR="005A205E">
        <w:t xml:space="preserve"> especially when s</w:t>
      </w:r>
      <w:r w:rsidR="00B80666">
        <w:t xml:space="preserve">chool administrators </w:t>
      </w:r>
      <w:r w:rsidR="00391048">
        <w:t xml:space="preserve">make </w:t>
      </w:r>
      <w:r w:rsidR="00212D77">
        <w:t>sweeping</w:t>
      </w:r>
      <w:r w:rsidR="00B80666">
        <w:t xml:space="preserve"> </w:t>
      </w:r>
      <w:r w:rsidR="00391048">
        <w:t>accusations and dole out harsh punishments</w:t>
      </w:r>
      <w:r w:rsidR="003002F8">
        <w:t xml:space="preserve"> for arguably minor offenses (e.g., tweeting,</w:t>
      </w:r>
      <w:r w:rsidR="003002F8">
        <w:rPr>
          <w:rStyle w:val="FootnoteReference"/>
        </w:rPr>
        <w:footnoteReference w:id="7"/>
      </w:r>
      <w:r w:rsidR="00B80666">
        <w:t xml:space="preserve"> </w:t>
      </w:r>
      <w:r w:rsidR="003002F8">
        <w:t>being a designated driver,</w:t>
      </w:r>
      <w:r w:rsidR="003002F8">
        <w:rPr>
          <w:rStyle w:val="FootnoteReference"/>
        </w:rPr>
        <w:footnoteReference w:id="8"/>
      </w:r>
      <w:r w:rsidR="003002F8">
        <w:t xml:space="preserve"> or associating with students who smoke marijuana</w:t>
      </w:r>
      <w:r w:rsidR="003002F8">
        <w:rPr>
          <w:rStyle w:val="FootnoteReference"/>
        </w:rPr>
        <w:footnoteReference w:id="9"/>
      </w:r>
      <w:r w:rsidR="003002F8">
        <w:t>).</w:t>
      </w:r>
      <w:r w:rsidR="00EE00B1">
        <w:t xml:space="preserve"> While Long’s case was tragic</w:t>
      </w:r>
      <w:r w:rsidR="0071650F">
        <w:t xml:space="preserve">, his circumstances </w:t>
      </w:r>
      <w:r w:rsidR="00212D77">
        <w:t xml:space="preserve">were </w:t>
      </w:r>
      <w:r w:rsidR="00B24460">
        <w:t xml:space="preserve">certainly </w:t>
      </w:r>
      <w:r w:rsidR="00212D77">
        <w:t>not</w:t>
      </w:r>
      <w:r w:rsidR="00EE00B1">
        <w:t xml:space="preserve"> unique.</w:t>
      </w:r>
    </w:p>
    <w:p w14:paraId="48385583" w14:textId="77777777" w:rsidR="00662468" w:rsidRDefault="00662468" w:rsidP="00DA6E20">
      <w:pPr>
        <w:spacing w:before="240" w:after="240" w:line="240" w:lineRule="auto"/>
        <w:ind w:firstLine="540"/>
      </w:pPr>
    </w:p>
    <w:p w14:paraId="055E8480" w14:textId="551659C7" w:rsidR="00E52380" w:rsidRDefault="00AE3BE6" w:rsidP="00DA6E20">
      <w:pPr>
        <w:spacing w:before="240" w:after="240" w:line="240" w:lineRule="auto"/>
        <w:ind w:firstLine="540"/>
      </w:pPr>
      <w:r>
        <w:t>Unfortunately, many</w:t>
      </w:r>
      <w:r w:rsidR="00E40516">
        <w:t xml:space="preserve"> </w:t>
      </w:r>
      <w:r w:rsidR="00EB6D87">
        <w:t xml:space="preserve">state </w:t>
      </w:r>
      <w:r w:rsidR="001B59AA">
        <w:t xml:space="preserve">athletic associations </w:t>
      </w:r>
      <w:r w:rsidR="00561DFD">
        <w:t xml:space="preserve">still </w:t>
      </w:r>
      <w:r w:rsidR="001B59AA">
        <w:t xml:space="preserve">lack </w:t>
      </w:r>
      <w:r w:rsidR="001B59AA" w:rsidRPr="001B59AA">
        <w:t xml:space="preserve">uniform standards for </w:t>
      </w:r>
      <w:r w:rsidR="00EE00B1">
        <w:t xml:space="preserve">how students should conduct themselves </w:t>
      </w:r>
      <w:r w:rsidR="00561DFD">
        <w:t>off-the-field</w:t>
      </w:r>
      <w:r w:rsidR="001B59AA">
        <w:t>.</w:t>
      </w:r>
      <w:r w:rsidR="005C0AF7">
        <w:rPr>
          <w:rStyle w:val="FootnoteReference"/>
        </w:rPr>
        <w:footnoteReference w:id="10"/>
      </w:r>
      <w:r w:rsidR="00EB6D87">
        <w:t xml:space="preserve"> And w</w:t>
      </w:r>
      <w:r w:rsidR="001B59AA">
        <w:t xml:space="preserve">ithout good bylaws at the </w:t>
      </w:r>
      <w:r w:rsidR="00EB6D87">
        <w:t>state</w:t>
      </w:r>
      <w:r w:rsidR="001B59AA">
        <w:t xml:space="preserve"> or national </w:t>
      </w:r>
      <w:r w:rsidR="009E7B0B">
        <w:t xml:space="preserve">levels, </w:t>
      </w:r>
      <w:r w:rsidR="00561DFD">
        <w:t xml:space="preserve">it’s no surprise that </w:t>
      </w:r>
      <w:r w:rsidR="00C004A8">
        <w:t>local</w:t>
      </w:r>
      <w:r w:rsidR="001B59AA">
        <w:t xml:space="preserve"> administrators, </w:t>
      </w:r>
      <w:r w:rsidR="001B59AA" w:rsidRPr="001B59AA">
        <w:t>coach</w:t>
      </w:r>
      <w:r w:rsidR="001B59AA">
        <w:t xml:space="preserve">es, </w:t>
      </w:r>
      <w:r w:rsidR="009E7B0B">
        <w:t xml:space="preserve">and </w:t>
      </w:r>
      <w:r w:rsidR="001B59AA">
        <w:t xml:space="preserve">athletic </w:t>
      </w:r>
      <w:r>
        <w:t xml:space="preserve">directors create </w:t>
      </w:r>
      <w:r w:rsidR="00C5774B">
        <w:t>their own policies</w:t>
      </w:r>
      <w:r w:rsidR="00DD47E9">
        <w:t xml:space="preserve"> and dish out </w:t>
      </w:r>
      <w:r w:rsidR="002E1945">
        <w:t>their own</w:t>
      </w:r>
      <w:r w:rsidR="00DD47E9">
        <w:t>—often questionable—</w:t>
      </w:r>
      <w:r w:rsidR="002E1945">
        <w:t>penalties</w:t>
      </w:r>
      <w:r w:rsidR="00C5774B">
        <w:t>.</w:t>
      </w:r>
      <w:r w:rsidR="002E1945">
        <w:rPr>
          <w:rStyle w:val="FootnoteReference"/>
        </w:rPr>
        <w:footnoteReference w:id="11"/>
      </w:r>
    </w:p>
    <w:p w14:paraId="34354C2C" w14:textId="77777777" w:rsidR="00662468" w:rsidRDefault="00662468" w:rsidP="00DA6E20">
      <w:pPr>
        <w:spacing w:before="240" w:after="240" w:line="240" w:lineRule="auto"/>
        <w:ind w:firstLine="540"/>
      </w:pPr>
    </w:p>
    <w:p w14:paraId="7DAEFF95" w14:textId="2BFAB8DC" w:rsidR="00561DFD" w:rsidRDefault="00561DFD" w:rsidP="00DA6E20">
      <w:pPr>
        <w:spacing w:before="240" w:after="240" w:line="240" w:lineRule="auto"/>
        <w:ind w:firstLine="540"/>
      </w:pPr>
      <w:r>
        <w:t>The</w:t>
      </w:r>
      <w:r w:rsidR="00A16CF8">
        <w:t>se</w:t>
      </w:r>
      <w:r>
        <w:t xml:space="preserve"> </w:t>
      </w:r>
      <w:r w:rsidR="00A16CF8">
        <w:t>inconsistent</w:t>
      </w:r>
      <w:r w:rsidR="00050CFC">
        <w:t xml:space="preserve"> punishments are the result of </w:t>
      </w:r>
      <w:r w:rsidR="00C72EE2">
        <w:t>wide-ranging athletic codes</w:t>
      </w:r>
      <w:r>
        <w:t xml:space="preserve">. </w:t>
      </w:r>
      <w:r w:rsidR="00C72EE2">
        <w:t xml:space="preserve">On one hand, </w:t>
      </w:r>
      <w:r w:rsidR="00437216">
        <w:t>most</w:t>
      </w:r>
      <w:r>
        <w:t xml:space="preserve"> schools</w:t>
      </w:r>
      <w:r w:rsidR="00C5774B">
        <w:t xml:space="preserve"> craft exceptional codes of conduct</w:t>
      </w:r>
      <w:r w:rsidR="00C72EE2">
        <w:t xml:space="preserve"> that outline</w:t>
      </w:r>
      <w:r w:rsidR="00C5774B">
        <w:t xml:space="preserve"> particular </w:t>
      </w:r>
      <w:r>
        <w:t>off-the-field</w:t>
      </w:r>
      <w:r w:rsidR="00C5774B">
        <w:t xml:space="preserve"> </w:t>
      </w:r>
      <w:r w:rsidR="0064230A">
        <w:t>actions</w:t>
      </w:r>
      <w:r w:rsidR="00DB5232">
        <w:t xml:space="preserve"> and </w:t>
      </w:r>
      <w:r w:rsidR="00CF77CA">
        <w:t>the</w:t>
      </w:r>
      <w:r w:rsidR="0064230A">
        <w:t xml:space="preserve"> </w:t>
      </w:r>
      <w:r w:rsidR="00C5774B">
        <w:t>corresponding progressive discipline.</w:t>
      </w:r>
      <w:bookmarkStart w:id="20" w:name="_Ref497762022"/>
      <w:r w:rsidR="002F67E5">
        <w:rPr>
          <w:rStyle w:val="FootnoteReference"/>
        </w:rPr>
        <w:footnoteReference w:id="12"/>
      </w:r>
      <w:bookmarkEnd w:id="20"/>
      <w:r w:rsidR="00E52380">
        <w:t xml:space="preserve"> </w:t>
      </w:r>
      <w:r w:rsidR="00C72EE2">
        <w:t>On the o</w:t>
      </w:r>
      <w:r w:rsidR="00E24B39">
        <w:t>ther</w:t>
      </w:r>
      <w:r w:rsidR="00C5774B">
        <w:t xml:space="preserve"> </w:t>
      </w:r>
      <w:r w:rsidR="00C72EE2">
        <w:t xml:space="preserve">hand, </w:t>
      </w:r>
      <w:r w:rsidR="00437216">
        <w:t>many schools</w:t>
      </w:r>
      <w:r w:rsidR="00C5774B">
        <w:t xml:space="preserve"> </w:t>
      </w:r>
      <w:r w:rsidR="0064230A">
        <w:t>construct</w:t>
      </w:r>
      <w:r w:rsidR="001B59AA">
        <w:t xml:space="preserve"> </w:t>
      </w:r>
      <w:r w:rsidR="005C0AF7">
        <w:t>poorly written or</w:t>
      </w:r>
      <w:r w:rsidR="001B59AA">
        <w:t xml:space="preserve"> purposely vague</w:t>
      </w:r>
      <w:r w:rsidR="005C0AF7">
        <w:t xml:space="preserve"> </w:t>
      </w:r>
      <w:r w:rsidR="00C5774B">
        <w:t>codes</w:t>
      </w:r>
      <w:r w:rsidR="00E40516">
        <w:t xml:space="preserve"> of conduct to </w:t>
      </w:r>
      <w:r w:rsidR="00C004A8">
        <w:t>preserve</w:t>
      </w:r>
      <w:r w:rsidR="00E40516">
        <w:t xml:space="preserve"> the status quo</w:t>
      </w:r>
      <w:r w:rsidR="005C0AF7">
        <w:t>.</w:t>
      </w:r>
      <w:bookmarkStart w:id="21" w:name="_Ref497762031"/>
      <w:r w:rsidR="00033B8F">
        <w:rPr>
          <w:rStyle w:val="FootnoteReference"/>
        </w:rPr>
        <w:footnoteReference w:id="13"/>
      </w:r>
      <w:bookmarkEnd w:id="21"/>
      <w:r w:rsidR="005C0AF7">
        <w:t xml:space="preserve"> </w:t>
      </w:r>
      <w:r w:rsidR="0064230A">
        <w:t>W</w:t>
      </w:r>
      <w:r w:rsidR="00E40516">
        <w:t xml:space="preserve">orse yet, </w:t>
      </w:r>
      <w:r w:rsidR="00E24B39">
        <w:t>some</w:t>
      </w:r>
      <w:r w:rsidR="00C5774B">
        <w:t xml:space="preserve"> schools have no codes</w:t>
      </w:r>
      <w:r w:rsidR="00E52380">
        <w:t xml:space="preserve"> of conduct</w:t>
      </w:r>
      <w:r w:rsidR="00E40516">
        <w:t xml:space="preserve"> at all</w:t>
      </w:r>
      <w:r w:rsidR="005C0AF7">
        <w:t xml:space="preserve">. </w:t>
      </w:r>
    </w:p>
    <w:p w14:paraId="7BB7F5B1" w14:textId="77777777" w:rsidR="00662468" w:rsidRDefault="00662468" w:rsidP="00DA6E20">
      <w:pPr>
        <w:spacing w:before="240" w:after="240" w:line="240" w:lineRule="auto"/>
        <w:ind w:firstLine="540"/>
      </w:pPr>
    </w:p>
    <w:p w14:paraId="7A39F771" w14:textId="527059E2" w:rsidR="00E85816" w:rsidRDefault="002E1945" w:rsidP="00DA6E20">
      <w:pPr>
        <w:spacing w:before="240" w:after="240" w:line="240" w:lineRule="auto"/>
        <w:ind w:firstLine="540"/>
      </w:pPr>
      <w:r>
        <w:t>Ambiguous</w:t>
      </w:r>
      <w:r w:rsidR="00C004A8">
        <w:t xml:space="preserve"> or non-existent codes </w:t>
      </w:r>
      <w:r w:rsidR="00F248CB">
        <w:t xml:space="preserve">give power-hungry administrators </w:t>
      </w:r>
      <w:r>
        <w:t>almost-</w:t>
      </w:r>
      <w:r w:rsidR="00E40516">
        <w:t>unfettered</w:t>
      </w:r>
      <w:r w:rsidR="009E7B0B" w:rsidRPr="001B59AA">
        <w:t xml:space="preserve"> </w:t>
      </w:r>
      <w:r w:rsidR="00CF77CA">
        <w:t>disciplinary discretion. And a</w:t>
      </w:r>
      <w:r w:rsidR="00C004A8">
        <w:t>s a result,</w:t>
      </w:r>
      <w:r w:rsidR="00725B01">
        <w:t xml:space="preserve"> </w:t>
      </w:r>
      <w:r w:rsidR="00F248CB">
        <w:t xml:space="preserve">they </w:t>
      </w:r>
      <w:r w:rsidR="00561DFD">
        <w:t>can</w:t>
      </w:r>
      <w:r w:rsidR="007371C0">
        <w:t xml:space="preserve"> ban student-athletes from </w:t>
      </w:r>
      <w:r w:rsidR="00725B01">
        <w:t xml:space="preserve">the </w:t>
      </w:r>
      <w:r w:rsidR="007371C0">
        <w:t>fields and</w:t>
      </w:r>
      <w:r w:rsidR="009E7B0B">
        <w:t xml:space="preserve"> </w:t>
      </w:r>
      <w:r w:rsidR="009E7B0B" w:rsidRPr="0013371C">
        <w:t>courts</w:t>
      </w:r>
      <w:r w:rsidR="006C3658">
        <w:t xml:space="preserve"> </w:t>
      </w:r>
      <w:r w:rsidR="008C7AE3">
        <w:t xml:space="preserve">without any investigation, evidence, </w:t>
      </w:r>
      <w:r w:rsidR="00561DFD">
        <w:t>or hearing</w:t>
      </w:r>
      <w:r w:rsidR="001B59AA" w:rsidRPr="001B59AA">
        <w:t>.</w:t>
      </w:r>
      <w:r w:rsidR="00561DFD">
        <w:t xml:space="preserve"> </w:t>
      </w:r>
      <w:r w:rsidR="000F210E">
        <w:t>Nevertheless</w:t>
      </w:r>
      <w:r w:rsidR="00D96FA1">
        <w:t>, s</w:t>
      </w:r>
      <w:r w:rsidR="00CF77CA">
        <w:t>tudent-athletes</w:t>
      </w:r>
      <w:r w:rsidR="007371C0" w:rsidRPr="00AA1496">
        <w:t xml:space="preserve"> and their parents</w:t>
      </w:r>
      <w:r w:rsidR="00D96FA1">
        <w:t xml:space="preserve">—with the help of sport lawyers—have </w:t>
      </w:r>
      <w:r w:rsidR="00AE3BE6">
        <w:t xml:space="preserve">taken </w:t>
      </w:r>
      <w:r w:rsidR="00561DFD">
        <w:t xml:space="preserve">athletic </w:t>
      </w:r>
      <w:r w:rsidR="007371C0" w:rsidRPr="00AA1496">
        <w:t xml:space="preserve">disputes to </w:t>
      </w:r>
      <w:r w:rsidR="00E85816">
        <w:t xml:space="preserve">a </w:t>
      </w:r>
      <w:r w:rsidR="00561DFD">
        <w:t>new</w:t>
      </w:r>
      <w:r w:rsidR="007371C0" w:rsidRPr="00AA1496">
        <w:t xml:space="preserve"> kind of </w:t>
      </w:r>
      <w:r w:rsidR="00561DFD">
        <w:t>“</w:t>
      </w:r>
      <w:r w:rsidR="007371C0" w:rsidRPr="00AA1496">
        <w:t>court,</w:t>
      </w:r>
      <w:r w:rsidR="00561DFD">
        <w:t>”</w:t>
      </w:r>
      <w:r w:rsidR="007371C0" w:rsidRPr="00AA1496">
        <w:t xml:space="preserve"> filing </w:t>
      </w:r>
      <w:r w:rsidR="007E2B5E">
        <w:t>thousands of</w:t>
      </w:r>
      <w:r w:rsidR="002B70FB">
        <w:t xml:space="preserve"> lawsuits alleging </w:t>
      </w:r>
      <w:r w:rsidR="00E85816">
        <w:t xml:space="preserve">violations </w:t>
      </w:r>
      <w:r w:rsidR="00DD73EE">
        <w:t xml:space="preserve">of </w:t>
      </w:r>
      <w:r w:rsidR="00561DFD">
        <w:t xml:space="preserve">their </w:t>
      </w:r>
      <w:r w:rsidR="00261498">
        <w:t xml:space="preserve">free speech, due process, </w:t>
      </w:r>
      <w:r w:rsidR="00E85816">
        <w:t>and equal protection</w:t>
      </w:r>
      <w:r w:rsidR="00561DFD">
        <w:t xml:space="preserve"> rights</w:t>
      </w:r>
      <w:r w:rsidR="00E85816">
        <w:t>.</w:t>
      </w:r>
    </w:p>
    <w:p w14:paraId="5B5992F7" w14:textId="77777777" w:rsidR="00662468" w:rsidRDefault="00662468" w:rsidP="00DA6E20">
      <w:pPr>
        <w:spacing w:before="240" w:after="240" w:line="240" w:lineRule="auto"/>
        <w:ind w:firstLine="540"/>
      </w:pPr>
    </w:p>
    <w:p w14:paraId="77F39DA6" w14:textId="091B4C9B" w:rsidR="005F3A31" w:rsidRDefault="00E85816" w:rsidP="00DA6E20">
      <w:pPr>
        <w:spacing w:before="240" w:after="240" w:line="240" w:lineRule="auto"/>
        <w:ind w:firstLine="540"/>
      </w:pPr>
      <w:r>
        <w:t xml:space="preserve">Historically, judges </w:t>
      </w:r>
      <w:r w:rsidR="007371C0">
        <w:t>loathe</w:t>
      </w:r>
      <w:r>
        <w:t>d</w:t>
      </w:r>
      <w:r w:rsidR="007371C0">
        <w:t xml:space="preserve"> code of conduct ca</w:t>
      </w:r>
      <w:r w:rsidR="00B24F78">
        <w:t xml:space="preserve">ses. And </w:t>
      </w:r>
      <w:r>
        <w:t>they relied</w:t>
      </w:r>
      <w:r w:rsidR="002B70FB">
        <w:t xml:space="preserve"> on </w:t>
      </w:r>
      <w:r>
        <w:t xml:space="preserve">inconsistent </w:t>
      </w:r>
      <w:r w:rsidR="003F5441" w:rsidRPr="003F5441">
        <w:t>legal preced</w:t>
      </w:r>
      <w:r w:rsidR="002B70FB">
        <w:t xml:space="preserve">ent to rule against </w:t>
      </w:r>
      <w:r w:rsidR="001767CC">
        <w:t>student-</w:t>
      </w:r>
      <w:r w:rsidR="00816A7E">
        <w:t>athletes</w:t>
      </w:r>
      <w:r w:rsidR="003F5441" w:rsidRPr="003F5441">
        <w:t>.</w:t>
      </w:r>
      <w:r w:rsidR="00302F48">
        <w:rPr>
          <w:rStyle w:val="FootnoteReference"/>
        </w:rPr>
        <w:footnoteReference w:id="14"/>
      </w:r>
      <w:r>
        <w:t xml:space="preserve"> Without much serious </w:t>
      </w:r>
      <w:r w:rsidR="00DD73EE">
        <w:t>consideration</w:t>
      </w:r>
      <w:r>
        <w:t xml:space="preserve">, </w:t>
      </w:r>
      <w:r w:rsidR="00CF77CA">
        <w:t>most</w:t>
      </w:r>
      <w:r w:rsidR="001072A4">
        <w:t xml:space="preserve"> </w:t>
      </w:r>
      <w:r>
        <w:t xml:space="preserve">courts held that </w:t>
      </w:r>
      <w:r w:rsidR="00CF77CA">
        <w:t xml:space="preserve">high school </w:t>
      </w:r>
      <w:r w:rsidR="00AA1496">
        <w:t>students have no</w:t>
      </w:r>
      <w:r w:rsidR="003F5441" w:rsidRPr="003F5441">
        <w:t xml:space="preserve"> </w:t>
      </w:r>
      <w:r w:rsidR="00B523CD">
        <w:t xml:space="preserve">constitutional </w:t>
      </w:r>
      <w:r w:rsidR="003F5441" w:rsidRPr="003F5441">
        <w:t xml:space="preserve">right to participate in </w:t>
      </w:r>
      <w:r w:rsidR="00816A7E">
        <w:t xml:space="preserve">sports or </w:t>
      </w:r>
      <w:r w:rsidR="00CF77CA">
        <w:t xml:space="preserve">other </w:t>
      </w:r>
      <w:r w:rsidR="00816A7E">
        <w:t>extracurricular activit</w:t>
      </w:r>
      <w:r w:rsidR="009D7882">
        <w:t>ies.</w:t>
      </w:r>
      <w:r w:rsidR="003B735B">
        <w:rPr>
          <w:rStyle w:val="FootnoteReference"/>
        </w:rPr>
        <w:footnoteReference w:id="15"/>
      </w:r>
      <w:r w:rsidR="00302F48">
        <w:t xml:space="preserve"> </w:t>
      </w:r>
      <w:r w:rsidR="00AA1496">
        <w:t>In addition</w:t>
      </w:r>
      <w:r w:rsidR="00267AD2">
        <w:t xml:space="preserve">, </w:t>
      </w:r>
      <w:r w:rsidR="00302F48">
        <w:t>courts reasoned that</w:t>
      </w:r>
      <w:r w:rsidR="003F5441" w:rsidRPr="003F5441">
        <w:t xml:space="preserve"> students </w:t>
      </w:r>
      <w:r w:rsidR="005422E6">
        <w:t>have</w:t>
      </w:r>
      <w:r w:rsidR="003F5441" w:rsidRPr="003F5441">
        <w:t xml:space="preserve"> no property interest in their athletic</w:t>
      </w:r>
      <w:r w:rsidR="00AA1496">
        <w:t xml:space="preserve"> participation</w:t>
      </w:r>
      <w:r w:rsidR="00302F48">
        <w:t xml:space="preserve">, even </w:t>
      </w:r>
      <w:r w:rsidR="00C40CE2">
        <w:t>when</w:t>
      </w:r>
      <w:r w:rsidR="001072A4">
        <w:t xml:space="preserve"> </w:t>
      </w:r>
      <w:r w:rsidR="00302F48">
        <w:t xml:space="preserve">hefty college scholarships </w:t>
      </w:r>
      <w:r w:rsidR="005422E6">
        <w:t>were</w:t>
      </w:r>
      <w:r w:rsidR="00302F48">
        <w:t xml:space="preserve"> on the line</w:t>
      </w:r>
      <w:r w:rsidR="003F5441" w:rsidRPr="003F5441">
        <w:t>.</w:t>
      </w:r>
      <w:r w:rsidR="002E1945">
        <w:rPr>
          <w:rStyle w:val="FootnoteReference"/>
        </w:rPr>
        <w:footnoteReference w:id="16"/>
      </w:r>
      <w:r w:rsidR="005422E6">
        <w:t xml:space="preserve"> After wasted time and wasted money,</w:t>
      </w:r>
      <w:r w:rsidR="00AD73DF">
        <w:rPr>
          <w:rStyle w:val="FootnoteReference"/>
        </w:rPr>
        <w:footnoteReference w:id="17"/>
      </w:r>
      <w:r w:rsidR="005422E6">
        <w:t xml:space="preserve"> the cases were usually dismissed on summary judgment</w:t>
      </w:r>
      <w:r w:rsidR="0046380F">
        <w:t xml:space="preserve"> motions</w:t>
      </w:r>
      <w:r w:rsidR="005422E6">
        <w:t>.</w:t>
      </w:r>
    </w:p>
    <w:p w14:paraId="1667FDC0" w14:textId="77777777" w:rsidR="00662468" w:rsidRPr="00742FD0" w:rsidRDefault="00662468" w:rsidP="00DA6E20">
      <w:pPr>
        <w:spacing w:before="240" w:after="240" w:line="240" w:lineRule="auto"/>
        <w:ind w:firstLine="540"/>
        <w:rPr>
          <w:highlight w:val="yellow"/>
        </w:rPr>
      </w:pPr>
    </w:p>
    <w:p w14:paraId="72E3184C" w14:textId="0BE2A289" w:rsidR="00AF2290" w:rsidRDefault="00CF77CA" w:rsidP="00DA6E20">
      <w:pPr>
        <w:spacing w:before="240" w:after="240" w:line="240" w:lineRule="auto"/>
        <w:ind w:firstLine="540"/>
      </w:pPr>
      <w:r>
        <w:t>T</w:t>
      </w:r>
      <w:r w:rsidR="00012CE0">
        <w:t>he process could have been quicker and cheaper.</w:t>
      </w:r>
      <w:r w:rsidR="00F15B75">
        <w:t xml:space="preserve"> </w:t>
      </w:r>
      <w:r w:rsidR="00012CE0">
        <w:t>In fact, m</w:t>
      </w:r>
      <w:r w:rsidR="00870375">
        <w:t>any</w:t>
      </w:r>
      <w:r w:rsidR="006A2F22">
        <w:t xml:space="preserve"> </w:t>
      </w:r>
      <w:r w:rsidR="005422E6" w:rsidRPr="005422E6">
        <w:t>h</w:t>
      </w:r>
      <w:r w:rsidR="00CB79F4" w:rsidRPr="005422E6">
        <w:t xml:space="preserve">igh school sport disputes </w:t>
      </w:r>
      <w:r w:rsidR="00C448E6">
        <w:t>could</w:t>
      </w:r>
      <w:r w:rsidR="0050638F">
        <w:t xml:space="preserve"> be </w:t>
      </w:r>
      <w:r w:rsidR="00CB79F4" w:rsidRPr="005422E6">
        <w:t>resolved using mediation, arbitration, or med-</w:t>
      </w:r>
      <w:proofErr w:type="spellStart"/>
      <w:r w:rsidR="00CB79F4" w:rsidRPr="005422E6">
        <w:t>arb</w:t>
      </w:r>
      <w:proofErr w:type="spellEnd"/>
      <w:r w:rsidR="00AF2290" w:rsidRPr="005422E6">
        <w:t>-like</w:t>
      </w:r>
      <w:r w:rsidR="007D741E" w:rsidRPr="005422E6">
        <w:rPr>
          <w:rStyle w:val="FootnoteReference"/>
        </w:rPr>
        <w:footnoteReference w:id="18"/>
      </w:r>
      <w:r w:rsidR="00AF2290" w:rsidRPr="005422E6">
        <w:t xml:space="preserve"> processes</w:t>
      </w:r>
      <w:r w:rsidR="00CB79F4" w:rsidRPr="005422E6">
        <w:t xml:space="preserve">. Yet, </w:t>
      </w:r>
      <w:r w:rsidR="0081458C">
        <w:t>no one</w:t>
      </w:r>
      <w:r w:rsidR="004A3144">
        <w:t>—</w:t>
      </w:r>
      <w:r w:rsidR="0081458C">
        <w:lastRenderedPageBreak/>
        <w:t>including</w:t>
      </w:r>
      <w:r w:rsidR="00B15D77">
        <w:t xml:space="preserve"> the</w:t>
      </w:r>
      <w:r w:rsidR="0081458C">
        <w:t xml:space="preserve"> parties </w:t>
      </w:r>
      <w:r w:rsidR="005422E6" w:rsidRPr="005422E6">
        <w:t>with</w:t>
      </w:r>
      <w:r w:rsidR="00AF2290" w:rsidRPr="005422E6">
        <w:t xml:space="preserve"> </w:t>
      </w:r>
      <w:r w:rsidR="0081458C">
        <w:t xml:space="preserve">a </w:t>
      </w:r>
      <w:r w:rsidR="00CB79F4" w:rsidRPr="005422E6">
        <w:t>vested interest in</w:t>
      </w:r>
      <w:r w:rsidR="00AF2290" w:rsidRPr="005422E6">
        <w:t xml:space="preserve"> designing an </w:t>
      </w:r>
      <w:r w:rsidR="00CB79F4" w:rsidRPr="005422E6">
        <w:t>effective dispute system</w:t>
      </w:r>
      <w:r w:rsidR="004A3144">
        <w:t>—</w:t>
      </w:r>
      <w:r w:rsidR="0081458C">
        <w:t>seems</w:t>
      </w:r>
      <w:r w:rsidR="005422E6" w:rsidRPr="005422E6">
        <w:t xml:space="preserve"> </w:t>
      </w:r>
      <w:r w:rsidR="00AF2290" w:rsidRPr="005422E6">
        <w:t xml:space="preserve">eager to </w:t>
      </w:r>
      <w:r w:rsidR="00B15D77">
        <w:t>apply</w:t>
      </w:r>
      <w:r w:rsidR="003D6D8A" w:rsidRPr="005422E6">
        <w:t xml:space="preserve"> ADR </w:t>
      </w:r>
      <w:r w:rsidR="004A3144">
        <w:t>principles in the</w:t>
      </w:r>
      <w:r w:rsidR="0046380F">
        <w:t xml:space="preserve"> interscholastic athletic </w:t>
      </w:r>
      <w:r w:rsidR="004A3144">
        <w:t xml:space="preserve">arena. </w:t>
      </w:r>
      <w:r w:rsidR="00660277">
        <w:t>O</w:t>
      </w:r>
      <w:r w:rsidR="008F286D" w:rsidRPr="005422E6">
        <w:t>nly one state athletic association</w:t>
      </w:r>
      <w:r w:rsidR="00016F08">
        <w:t xml:space="preserve"> has</w:t>
      </w:r>
      <w:r w:rsidR="008F286D" w:rsidRPr="005422E6">
        <w:t xml:space="preserve"> incorporated mediation into its bylaws.</w:t>
      </w:r>
      <w:bookmarkStart w:id="22" w:name="_Ref496610098"/>
      <w:r w:rsidR="0046380F">
        <w:rPr>
          <w:rStyle w:val="FootnoteReference"/>
        </w:rPr>
        <w:footnoteReference w:id="19"/>
      </w:r>
      <w:bookmarkEnd w:id="22"/>
      <w:r w:rsidR="00D74890">
        <w:t xml:space="preserve"> </w:t>
      </w:r>
      <w:r w:rsidR="0081458C">
        <w:t xml:space="preserve">Overall, </w:t>
      </w:r>
      <w:r w:rsidR="006D65B6">
        <w:t>student-</w:t>
      </w:r>
      <w:r w:rsidR="00AF2290" w:rsidRPr="005422E6">
        <w:t xml:space="preserve">athletes, </w:t>
      </w:r>
      <w:r w:rsidR="00CB79F4" w:rsidRPr="005422E6">
        <w:t>parents,</w:t>
      </w:r>
      <w:r w:rsidR="00413991" w:rsidRPr="005422E6">
        <w:t xml:space="preserve"> </w:t>
      </w:r>
      <w:r w:rsidR="00AF2290" w:rsidRPr="005422E6">
        <w:t>school districts,</w:t>
      </w:r>
      <w:r w:rsidR="00CB79F4" w:rsidRPr="005422E6">
        <w:t xml:space="preserve"> </w:t>
      </w:r>
      <w:r w:rsidR="006D65B6">
        <w:t>colleges, c</w:t>
      </w:r>
      <w:r w:rsidR="00CB79F4" w:rsidRPr="005422E6">
        <w:t>ommuniti</w:t>
      </w:r>
      <w:r w:rsidR="006D65B6">
        <w:t>es,</w:t>
      </w:r>
      <w:r w:rsidR="00261CBE">
        <w:t xml:space="preserve"> and</w:t>
      </w:r>
      <w:r w:rsidR="006D65B6">
        <w:t xml:space="preserve"> </w:t>
      </w:r>
      <w:r w:rsidR="000708FE">
        <w:t>courts (</w:t>
      </w:r>
      <w:r w:rsidR="00CB79F4" w:rsidRPr="005422E6">
        <w:t xml:space="preserve">who </w:t>
      </w:r>
      <w:r w:rsidR="005422E6" w:rsidRPr="005422E6">
        <w:t>are</w:t>
      </w:r>
      <w:r w:rsidR="00CB79F4" w:rsidRPr="005422E6">
        <w:t xml:space="preserve"> </w:t>
      </w:r>
      <w:r w:rsidR="008C205F">
        <w:t>ultimately</w:t>
      </w:r>
      <w:r w:rsidR="00CB79F4" w:rsidRPr="005422E6">
        <w:t xml:space="preserve"> tasked with deciding the rising number</w:t>
      </w:r>
      <w:r w:rsidR="00AF2290" w:rsidRPr="005422E6">
        <w:t xml:space="preserve"> of</w:t>
      </w:r>
      <w:r w:rsidR="00CB79F4" w:rsidRPr="005422E6">
        <w:t xml:space="preserve"> </w:t>
      </w:r>
      <w:r w:rsidR="006D65B6">
        <w:t xml:space="preserve">sport </w:t>
      </w:r>
      <w:r w:rsidR="00CF200B">
        <w:t>cases</w:t>
      </w:r>
      <w:r w:rsidR="00AF2290" w:rsidRPr="005422E6">
        <w:t xml:space="preserve"> on their dockets) lack </w:t>
      </w:r>
      <w:r w:rsidR="000708FE">
        <w:t xml:space="preserve">the necessary </w:t>
      </w:r>
      <w:r w:rsidR="00AF2290" w:rsidRPr="005422E6">
        <w:t>motivation.</w:t>
      </w:r>
    </w:p>
    <w:p w14:paraId="2E7E776F" w14:textId="77777777" w:rsidR="00662468" w:rsidRPr="005422E6" w:rsidRDefault="00662468" w:rsidP="00DA6E20">
      <w:pPr>
        <w:spacing w:before="240" w:after="240" w:line="240" w:lineRule="auto"/>
        <w:ind w:firstLine="540"/>
      </w:pPr>
    </w:p>
    <w:p w14:paraId="2EEB2507" w14:textId="3D11D8CF" w:rsidR="00A85DE0" w:rsidRDefault="00EE59C6" w:rsidP="00DA6E20">
      <w:pPr>
        <w:spacing w:before="240" w:after="240" w:line="240" w:lineRule="auto"/>
        <w:ind w:firstLine="540"/>
      </w:pPr>
      <w:r>
        <w:t>T</w:t>
      </w:r>
      <w:r w:rsidR="003025C0">
        <w:t xml:space="preserve">hat motivation is </w:t>
      </w:r>
      <w:r w:rsidR="001C17B3">
        <w:t>coming</w:t>
      </w:r>
      <w:r w:rsidR="00C0747C">
        <w:t xml:space="preserve">. In 1975, the United States Supreme Court ruled that, because students are </w:t>
      </w:r>
      <w:r w:rsidR="00C0747C" w:rsidRPr="00BE58FA">
        <w:t>required to attend s</w:t>
      </w:r>
      <w:r w:rsidR="00C0747C">
        <w:t>chool up to a certain age, they</w:t>
      </w:r>
      <w:r w:rsidR="00C0747C" w:rsidRPr="005422E6">
        <w:t xml:space="preserve"> have a governmentally created expectation to an education</w:t>
      </w:r>
      <w:r w:rsidR="00C0747C">
        <w:t>.</w:t>
      </w:r>
      <w:r w:rsidR="00C0747C">
        <w:rPr>
          <w:rStyle w:val="FootnoteReference"/>
        </w:rPr>
        <w:footnoteReference w:id="20"/>
      </w:r>
      <w:r w:rsidR="000D02EA">
        <w:t xml:space="preserve"> When</w:t>
      </w:r>
      <w:r w:rsidR="00C0747C">
        <w:t xml:space="preserve"> a student </w:t>
      </w:r>
      <w:r w:rsidR="00C0747C" w:rsidRPr="00BE58FA">
        <w:t>has a govern</w:t>
      </w:r>
      <w:r w:rsidR="00C0747C">
        <w:t xml:space="preserve">mentally created expectation to an </w:t>
      </w:r>
      <w:r w:rsidR="00C0747C" w:rsidRPr="00BE58FA">
        <w:t>education</w:t>
      </w:r>
      <w:r w:rsidR="00C0747C">
        <w:t>, she has a property interest in her education</w:t>
      </w:r>
      <w:r w:rsidR="00C0747C" w:rsidRPr="00BE58FA">
        <w:t>.</w:t>
      </w:r>
      <w:r w:rsidR="00C0747C">
        <w:rPr>
          <w:rStyle w:val="FootnoteReference"/>
        </w:rPr>
        <w:footnoteReference w:id="21"/>
      </w:r>
      <w:r w:rsidR="00C0747C" w:rsidRPr="00BE58FA">
        <w:t xml:space="preserve"> A property interest in education </w:t>
      </w:r>
      <w:r w:rsidR="00C0747C">
        <w:t>naturally</w:t>
      </w:r>
      <w:r w:rsidR="00C0747C" w:rsidRPr="00BE58FA">
        <w:t xml:space="preserve"> creates a procedural due process</w:t>
      </w:r>
      <w:r w:rsidR="00C0747C">
        <w:t xml:space="preserve"> right</w:t>
      </w:r>
      <w:r w:rsidR="00A85DE0">
        <w:t>.</w:t>
      </w:r>
      <w:r w:rsidR="00C0747C">
        <w:rPr>
          <w:rStyle w:val="FootnoteReference"/>
        </w:rPr>
        <w:footnoteReference w:id="22"/>
      </w:r>
      <w:r w:rsidR="00C0747C">
        <w:t xml:space="preserve"> </w:t>
      </w:r>
    </w:p>
    <w:p w14:paraId="44B89825" w14:textId="77777777" w:rsidR="00662468" w:rsidRDefault="00662468" w:rsidP="00DA6E20">
      <w:pPr>
        <w:spacing w:before="240" w:after="240" w:line="240" w:lineRule="auto"/>
        <w:ind w:firstLine="540"/>
      </w:pPr>
    </w:p>
    <w:p w14:paraId="20C6D4FD" w14:textId="4498AC0C" w:rsidR="00BE58FA" w:rsidRDefault="00A85DE0" w:rsidP="00DA6E20">
      <w:pPr>
        <w:spacing w:before="240" w:after="240" w:line="240" w:lineRule="auto"/>
        <w:ind w:firstLine="540"/>
      </w:pPr>
      <w:r>
        <w:t xml:space="preserve">In theory, </w:t>
      </w:r>
      <w:r w:rsidR="00C0747C">
        <w:t xml:space="preserve">administrators who suspend student-athletes </w:t>
      </w:r>
      <w:r w:rsidR="00EB6C3E">
        <w:t xml:space="preserve">without due process will only encounter problems if courts find a property interest in sport participation. </w:t>
      </w:r>
      <w:r w:rsidR="000D02EA">
        <w:t>And w</w:t>
      </w:r>
      <w:r w:rsidR="00CF200B">
        <w:t>hile s</w:t>
      </w:r>
      <w:r w:rsidR="00BE58FA">
        <w:t>ports have always played an important role in education</w:t>
      </w:r>
      <w:r w:rsidR="00CF200B">
        <w:t>,</w:t>
      </w:r>
      <w:r w:rsidR="00472B82">
        <w:rPr>
          <w:rStyle w:val="FootnoteReference"/>
        </w:rPr>
        <w:footnoteReference w:id="23"/>
      </w:r>
      <w:r w:rsidR="00CF200B">
        <w:t xml:space="preserve"> </w:t>
      </w:r>
      <w:r w:rsidR="00BE58FA">
        <w:t>few—if any—courts were willing to say that athletic participation or other extracurricular activities</w:t>
      </w:r>
      <w:r w:rsidR="00BE58FA" w:rsidRPr="005422E6">
        <w:t xml:space="preserve"> </w:t>
      </w:r>
      <w:r w:rsidR="00BE58FA">
        <w:t>played an “integral role</w:t>
      </w:r>
      <w:r w:rsidR="00BE58FA" w:rsidRPr="005422E6">
        <w:t>.</w:t>
      </w:r>
      <w:r w:rsidR="00BE58FA">
        <w:t>”</w:t>
      </w:r>
      <w:r w:rsidR="00BE58FA">
        <w:rPr>
          <w:rStyle w:val="FootnoteReference"/>
        </w:rPr>
        <w:footnoteReference w:id="24"/>
      </w:r>
      <w:r w:rsidR="00BE58FA">
        <w:t xml:space="preserve"> </w:t>
      </w:r>
      <w:r w:rsidR="00CF200B" w:rsidRPr="00CF200B">
        <w:t xml:space="preserve">Until recently, </w:t>
      </w:r>
      <w:r w:rsidR="00CF200B" w:rsidRPr="00CF200B">
        <w:lastRenderedPageBreak/>
        <w:t>“[</w:t>
      </w:r>
      <w:r w:rsidR="00CF200B">
        <w:t>t</w:t>
      </w:r>
      <w:r w:rsidR="00CF200B" w:rsidRPr="00BD0E62">
        <w:t>]h</w:t>
      </w:r>
      <w:r w:rsidR="00CF200B">
        <w:t>e main purpose of high school” has been</w:t>
      </w:r>
      <w:r w:rsidR="00CF200B" w:rsidRPr="00BD0E62">
        <w:t xml:space="preserve"> </w:t>
      </w:r>
      <w:r w:rsidR="00CF200B">
        <w:t>“</w:t>
      </w:r>
      <w:r w:rsidR="00CF200B" w:rsidRPr="00BD0E62">
        <w:t>to learn science, the liberal arts</w:t>
      </w:r>
      <w:r w:rsidR="00CF200B">
        <w:t>,</w:t>
      </w:r>
      <w:r w:rsidR="00CF200B" w:rsidRPr="00BD0E62">
        <w:t xml:space="preserve"> and vocational studies, </w:t>
      </w:r>
      <w:r w:rsidR="00CF200B" w:rsidRPr="00992A5E">
        <w:rPr>
          <w:i/>
        </w:rPr>
        <w:t>not</w:t>
      </w:r>
      <w:r w:rsidR="00CF200B" w:rsidRPr="00BD0E62">
        <w:t xml:space="preserve"> to play football and basketball.”</w:t>
      </w:r>
      <w:r w:rsidR="00CF200B">
        <w:rPr>
          <w:rStyle w:val="FootnoteReference"/>
        </w:rPr>
        <w:footnoteReference w:id="25"/>
      </w:r>
      <w:r w:rsidR="00CF200B">
        <w:t xml:space="preserve"> </w:t>
      </w:r>
      <w:r w:rsidR="009118A5">
        <w:t>But</w:t>
      </w:r>
      <w:r w:rsidR="00CF200B">
        <w:t xml:space="preserve"> </w:t>
      </w:r>
      <w:r w:rsidR="00EB6C3E">
        <w:t>due process tides are changing. T</w:t>
      </w:r>
      <w:r w:rsidR="00BE58FA">
        <w:t>he present day</w:t>
      </w:r>
      <w:r w:rsidR="00BE58FA" w:rsidRPr="005422E6">
        <w:t xml:space="preserve"> </w:t>
      </w:r>
      <w:r w:rsidR="00BE58FA">
        <w:t xml:space="preserve">“intertwining of [interscholastic athletics] </w:t>
      </w:r>
      <w:r w:rsidR="00BE58FA" w:rsidRPr="005422E6">
        <w:t>and education</w:t>
      </w:r>
      <w:r w:rsidR="00BE58FA">
        <w:rPr>
          <w:rStyle w:val="FootnoteReference"/>
        </w:rPr>
        <w:footnoteReference w:id="26"/>
      </w:r>
      <w:r w:rsidR="00BE58FA">
        <w:t xml:space="preserve"> </w:t>
      </w:r>
      <w:r w:rsidR="008A05FF">
        <w:t xml:space="preserve">creates </w:t>
      </w:r>
      <w:r w:rsidR="00BE58FA" w:rsidRPr="005422E6">
        <w:t xml:space="preserve">a </w:t>
      </w:r>
      <w:r w:rsidR="00BE58FA" w:rsidRPr="00992A5E">
        <w:t>much stronger</w:t>
      </w:r>
      <w:r w:rsidR="00BE58FA" w:rsidRPr="005422E6">
        <w:t xml:space="preserve"> argu</w:t>
      </w:r>
      <w:r w:rsidR="00BE58FA">
        <w:t>ment” that high school sport is, in fact,</w:t>
      </w:r>
      <w:r w:rsidR="00BE58FA" w:rsidRPr="005422E6">
        <w:t xml:space="preserve"> part of the </w:t>
      </w:r>
      <w:r w:rsidR="00BE58FA">
        <w:t xml:space="preserve">total </w:t>
      </w:r>
      <w:r w:rsidR="00BE58FA" w:rsidRPr="005422E6">
        <w:t>educational process.</w:t>
      </w:r>
      <w:r w:rsidR="00BE58FA" w:rsidRPr="005422E6">
        <w:rPr>
          <w:rStyle w:val="FootnoteReference"/>
        </w:rPr>
        <w:footnoteReference w:id="27"/>
      </w:r>
      <w:r w:rsidR="00BE58FA">
        <w:t xml:space="preserve"> </w:t>
      </w:r>
    </w:p>
    <w:p w14:paraId="78B18D78" w14:textId="77777777" w:rsidR="00662468" w:rsidRDefault="00662468" w:rsidP="00DA6E20">
      <w:pPr>
        <w:spacing w:before="240" w:after="240" w:line="240" w:lineRule="auto"/>
        <w:ind w:firstLine="540"/>
      </w:pPr>
    </w:p>
    <w:p w14:paraId="271502EA" w14:textId="1E9B6714" w:rsidR="00CD6672" w:rsidRDefault="00EB6C3E" w:rsidP="00DA6E20">
      <w:pPr>
        <w:spacing w:before="240" w:after="240" w:line="240" w:lineRule="auto"/>
        <w:ind w:firstLine="540"/>
      </w:pPr>
      <w:r>
        <w:t>I</w:t>
      </w:r>
      <w:r w:rsidR="00253CEC">
        <w:t xml:space="preserve">f courts </w:t>
      </w:r>
      <w:r w:rsidR="00790B8F">
        <w:t xml:space="preserve">begin </w:t>
      </w:r>
      <w:r w:rsidR="00253CEC">
        <w:t>recog</w:t>
      </w:r>
      <w:r w:rsidR="00790B8F">
        <w:t xml:space="preserve">nizing </w:t>
      </w:r>
      <w:r w:rsidR="00A81380">
        <w:t xml:space="preserve">that </w:t>
      </w:r>
      <w:r w:rsidR="00253CEC">
        <w:t xml:space="preserve">the </w:t>
      </w:r>
      <w:r w:rsidR="00790B8F">
        <w:t>“</w:t>
      </w:r>
      <w:r w:rsidR="00B67B71">
        <w:t>intertwining</w:t>
      </w:r>
      <w:r w:rsidR="00790B8F">
        <w:t>”</w:t>
      </w:r>
      <w:r w:rsidR="001A51C9">
        <w:t xml:space="preserve">—as Professor </w:t>
      </w:r>
      <w:proofErr w:type="spellStart"/>
      <w:r w:rsidR="001A51C9">
        <w:t>Siegrest</w:t>
      </w:r>
      <w:proofErr w:type="spellEnd"/>
      <w:r w:rsidR="001A51C9">
        <w:t xml:space="preserve"> calls it—</w:t>
      </w:r>
      <w:r w:rsidR="008C406C">
        <w:t>of sport and education</w:t>
      </w:r>
      <w:r w:rsidR="00A81380">
        <w:t xml:space="preserve"> creates a procedural due process right</w:t>
      </w:r>
      <w:r>
        <w:t>,</w:t>
      </w:r>
      <w:r w:rsidR="0066259B">
        <w:rPr>
          <w:rStyle w:val="FootnoteReference"/>
        </w:rPr>
        <w:footnoteReference w:id="28"/>
      </w:r>
      <w:r w:rsidR="00270191">
        <w:t xml:space="preserve"> then the number of winnable lawsuits will skyrocket.</w:t>
      </w:r>
      <w:r w:rsidR="00EF483D">
        <w:rPr>
          <w:rStyle w:val="FootnoteReference"/>
        </w:rPr>
        <w:footnoteReference w:id="29"/>
      </w:r>
      <w:r w:rsidR="00270191">
        <w:t xml:space="preserve"> </w:t>
      </w:r>
      <w:r w:rsidR="0066259B">
        <w:t xml:space="preserve">Ultimately, at </w:t>
      </w:r>
      <w:r w:rsidR="004545E7">
        <w:t xml:space="preserve">some point in the not-so-distant future, </w:t>
      </w:r>
      <w:r w:rsidR="004545E7" w:rsidRPr="005422E6">
        <w:t xml:space="preserve">high school </w:t>
      </w:r>
      <w:r w:rsidR="004545E7">
        <w:t xml:space="preserve">athletes </w:t>
      </w:r>
      <w:r w:rsidR="00EE1664">
        <w:t>may</w:t>
      </w:r>
      <w:r w:rsidR="004545E7" w:rsidRPr="005422E6">
        <w:t xml:space="preserve"> have </w:t>
      </w:r>
      <w:r w:rsidR="004545E7">
        <w:t>viable Fourteenth Amendment claims</w:t>
      </w:r>
      <w:r w:rsidR="004545E7">
        <w:rPr>
          <w:rStyle w:val="FootnoteReference"/>
        </w:rPr>
        <w:footnoteReference w:id="30"/>
      </w:r>
      <w:r w:rsidR="004E2784">
        <w:t xml:space="preserve"> when</w:t>
      </w:r>
      <w:r w:rsidR="009A526F">
        <w:t xml:space="preserve"> they’re suspended or disqualified from</w:t>
      </w:r>
      <w:r w:rsidR="003025C0">
        <w:t xml:space="preserve"> </w:t>
      </w:r>
      <w:r w:rsidR="000D02EA">
        <w:t xml:space="preserve">interscholastic </w:t>
      </w:r>
      <w:r w:rsidR="004502D2">
        <w:t>competition</w:t>
      </w:r>
      <w:r w:rsidR="00127F9E">
        <w:t>.</w:t>
      </w:r>
      <w:r w:rsidR="003374B8">
        <w:rPr>
          <w:rStyle w:val="FootnoteReference"/>
        </w:rPr>
        <w:footnoteReference w:id="31"/>
      </w:r>
      <w:r w:rsidR="009A526F">
        <w:t xml:space="preserve"> </w:t>
      </w:r>
      <w:r w:rsidR="00B93B35">
        <w:t>S</w:t>
      </w:r>
      <w:r w:rsidR="00790B8F">
        <w:t xml:space="preserve">port lawyers can hear </w:t>
      </w:r>
      <w:r w:rsidR="00B93B35">
        <w:t xml:space="preserve">the echo of </w:t>
      </w:r>
      <w:r w:rsidR="00B93B35">
        <w:lastRenderedPageBreak/>
        <w:t>Justice Fortas’s oft-cited rebuke</w:t>
      </w:r>
      <w:r w:rsidR="00836D4B">
        <w:t xml:space="preserve"> in </w:t>
      </w:r>
      <w:r w:rsidR="00836D4B">
        <w:rPr>
          <w:i/>
        </w:rPr>
        <w:t>Tinker v. Des Moines Independent Community</w:t>
      </w:r>
      <w:r w:rsidR="00836D4B" w:rsidRPr="00B93B35">
        <w:rPr>
          <w:i/>
        </w:rPr>
        <w:t xml:space="preserve"> Sch</w:t>
      </w:r>
      <w:r w:rsidR="00836D4B">
        <w:rPr>
          <w:i/>
        </w:rPr>
        <w:t>ool</w:t>
      </w:r>
      <w:r w:rsidR="00836D4B" w:rsidRPr="00B93B35">
        <w:rPr>
          <w:i/>
        </w:rPr>
        <w:t xml:space="preserve"> Dis</w:t>
      </w:r>
      <w:r w:rsidR="00836D4B">
        <w:rPr>
          <w:i/>
        </w:rPr>
        <w:t>tric</w:t>
      </w:r>
      <w:r w:rsidR="004D4AEF">
        <w:rPr>
          <w:i/>
        </w:rPr>
        <w:t>t</w:t>
      </w:r>
      <w:r w:rsidR="0052012C">
        <w:t xml:space="preserve">: </w:t>
      </w:r>
      <w:r w:rsidR="00313B30">
        <w:t>Students do not shed their constitutional rights at the schoolhouse gates</w:t>
      </w:r>
      <w:r w:rsidR="004D4AEF">
        <w:t>.</w:t>
      </w:r>
      <w:r w:rsidR="004D4AEF">
        <w:rPr>
          <w:rStyle w:val="FootnoteReference"/>
        </w:rPr>
        <w:footnoteReference w:id="32"/>
      </w:r>
      <w:r w:rsidR="00B93B35">
        <w:t xml:space="preserve"> </w:t>
      </w:r>
      <w:r w:rsidR="00313B30">
        <w:t xml:space="preserve">Local administrators </w:t>
      </w:r>
      <w:r w:rsidR="009A526F">
        <w:t>and state athletic associations should be</w:t>
      </w:r>
      <w:r w:rsidR="00EE1664">
        <w:t xml:space="preserve"> </w:t>
      </w:r>
      <w:r w:rsidR="009A526F">
        <w:t>concerned.</w:t>
      </w:r>
    </w:p>
    <w:p w14:paraId="4E8D201E" w14:textId="77777777" w:rsidR="00662468" w:rsidRDefault="00662468" w:rsidP="00DA6E20">
      <w:pPr>
        <w:spacing w:before="240" w:after="240" w:line="240" w:lineRule="auto"/>
        <w:ind w:firstLine="540"/>
      </w:pPr>
    </w:p>
    <w:p w14:paraId="06F9E497" w14:textId="4593D56C" w:rsidR="00EE2A5E" w:rsidRDefault="00D82163" w:rsidP="00DA6E20">
      <w:pPr>
        <w:spacing w:before="240" w:after="240" w:line="240" w:lineRule="auto"/>
        <w:ind w:firstLine="540"/>
      </w:pPr>
      <w:r>
        <w:t xml:space="preserve">To </w:t>
      </w:r>
      <w:r w:rsidRPr="00F74E4C">
        <w:t>help avoid lawsuits</w:t>
      </w:r>
      <w:r w:rsidR="00884BDA">
        <w:t>, schools should follow a standard process before suspending</w:t>
      </w:r>
      <w:r w:rsidR="00884BDA" w:rsidRPr="00F74E4C">
        <w:t xml:space="preserve"> or </w:t>
      </w:r>
      <w:r w:rsidR="00884BDA">
        <w:t>expelling student-athletes. A consistent procedure would establish</w:t>
      </w:r>
      <w:r w:rsidRPr="00F74E4C">
        <w:t xml:space="preserve"> consistent punishments</w:t>
      </w:r>
      <w:r w:rsidR="00884BDA">
        <w:t xml:space="preserve"> and would </w:t>
      </w:r>
      <w:r w:rsidR="00F74E4C" w:rsidRPr="00F74E4C">
        <w:t xml:space="preserve">more fairly govern each </w:t>
      </w:r>
      <w:r w:rsidR="00DA6617">
        <w:t>individual case</w:t>
      </w:r>
      <w:r w:rsidR="008E461E">
        <w:t>.</w:t>
      </w:r>
      <w:r w:rsidR="00F74E4C">
        <w:rPr>
          <w:rStyle w:val="FootnoteReference"/>
        </w:rPr>
        <w:footnoteReference w:id="33"/>
      </w:r>
      <w:r w:rsidR="00F74E4C" w:rsidRPr="00F74E4C">
        <w:t xml:space="preserve"> </w:t>
      </w:r>
      <w:r w:rsidR="00CB79F4" w:rsidRPr="005422E6">
        <w:t xml:space="preserve">This article discusses </w:t>
      </w:r>
      <w:r w:rsidR="00884BDA">
        <w:t>developing a mediation system to</w:t>
      </w:r>
      <w:r w:rsidR="00CB79F4" w:rsidRPr="005422E6">
        <w:t xml:space="preserve"> resolve </w:t>
      </w:r>
      <w:r w:rsidR="009A526F">
        <w:t>high school sport</w:t>
      </w:r>
      <w:r w:rsidR="00CB79F4" w:rsidRPr="005422E6">
        <w:t xml:space="preserve"> disputes in the quic</w:t>
      </w:r>
      <w:r w:rsidR="005F55E9">
        <w:t xml:space="preserve">kest, </w:t>
      </w:r>
      <w:r w:rsidR="00CB79F4" w:rsidRPr="005422E6">
        <w:t>cheapest</w:t>
      </w:r>
      <w:r w:rsidR="005F55E9">
        <w:t>, and fairest</w:t>
      </w:r>
      <w:r w:rsidR="00CB79F4" w:rsidRPr="005422E6">
        <w:t xml:space="preserve"> way possible; how at least one state </w:t>
      </w:r>
      <w:r w:rsidR="009A526F">
        <w:t xml:space="preserve">athletic </w:t>
      </w:r>
      <w:r w:rsidR="00DB4E44">
        <w:t xml:space="preserve">association has implemented and </w:t>
      </w:r>
      <w:r w:rsidR="00DB4E44" w:rsidRPr="005422E6">
        <w:t>co</w:t>
      </w:r>
      <w:r w:rsidR="00DB4E44">
        <w:t xml:space="preserve">dified </w:t>
      </w:r>
      <w:r w:rsidR="00DB4E44" w:rsidRPr="005422E6">
        <w:t>in its bylaws</w:t>
      </w:r>
      <w:r w:rsidR="00DB4E44">
        <w:t xml:space="preserve"> a basic mediation </w:t>
      </w:r>
      <w:r w:rsidR="00616FA5">
        <w:t>process</w:t>
      </w:r>
      <w:r w:rsidR="00CB79F4" w:rsidRPr="005422E6">
        <w:t xml:space="preserve">; and </w:t>
      </w:r>
      <w:r w:rsidR="001C17B3">
        <w:t xml:space="preserve">how the </w:t>
      </w:r>
      <w:r w:rsidR="00CB79F4" w:rsidRPr="005422E6">
        <w:t xml:space="preserve">National Federation of </w:t>
      </w:r>
      <w:r w:rsidR="004E7015">
        <w:t>State High School Associations</w:t>
      </w:r>
      <w:r w:rsidR="0003142E">
        <w:t xml:space="preserve"> (NFHS)</w:t>
      </w:r>
      <w:r w:rsidR="001C17B3">
        <w:t>—if it</w:t>
      </w:r>
      <w:r w:rsidR="0003142E">
        <w:t xml:space="preserve"> wants to lead by example</w:t>
      </w:r>
      <w:r w:rsidR="001C17B3">
        <w:t xml:space="preserve">—should </w:t>
      </w:r>
      <w:r w:rsidR="004B3C2B">
        <w:t>recommend</w:t>
      </w:r>
      <w:r w:rsidR="00B43DFA">
        <w:t xml:space="preserve"> </w:t>
      </w:r>
      <w:r w:rsidR="002E51F6">
        <w:t>uniform sport</w:t>
      </w:r>
      <w:r w:rsidR="004E7015">
        <w:t xml:space="preserve"> mediation clause</w:t>
      </w:r>
      <w:r w:rsidR="00B43DFA">
        <w:t>s</w:t>
      </w:r>
      <w:r w:rsidR="008F286D" w:rsidRPr="005422E6">
        <w:t xml:space="preserve"> </w:t>
      </w:r>
      <w:r w:rsidR="004B3C2B">
        <w:t xml:space="preserve">for </w:t>
      </w:r>
      <w:r w:rsidR="004E7015">
        <w:t xml:space="preserve">all of </w:t>
      </w:r>
      <w:r w:rsidR="004B3C2B">
        <w:t xml:space="preserve">its member institutions </w:t>
      </w:r>
      <w:r w:rsidR="00B43DFA">
        <w:t>in</w:t>
      </w:r>
      <w:r w:rsidR="008F286D" w:rsidRPr="005422E6">
        <w:t xml:space="preserve"> the United States</w:t>
      </w:r>
      <w:r w:rsidR="00614C6D" w:rsidRPr="005422E6">
        <w:t>.</w:t>
      </w:r>
      <w:r w:rsidR="00F74E4C">
        <w:t xml:space="preserve"> </w:t>
      </w:r>
    </w:p>
    <w:p w14:paraId="27022AFC" w14:textId="76647421" w:rsidR="00902718" w:rsidRDefault="00EE2A5E" w:rsidP="00DA6E20">
      <w:pPr>
        <w:pStyle w:val="Heading1"/>
        <w:spacing w:before="240" w:after="240" w:line="240" w:lineRule="auto"/>
      </w:pPr>
      <w:r>
        <w:t>Mediation Principles</w:t>
      </w:r>
    </w:p>
    <w:p w14:paraId="5509028F" w14:textId="777FD867" w:rsidR="00D6359C" w:rsidRDefault="00902718" w:rsidP="00DA6E20">
      <w:pPr>
        <w:spacing w:before="240" w:after="240" w:line="240" w:lineRule="auto"/>
        <w:ind w:firstLine="540"/>
      </w:pPr>
      <w:r>
        <w:t xml:space="preserve">Mediation is negotiation carried out with the assistance of a </w:t>
      </w:r>
      <w:r w:rsidR="0084630A">
        <w:t xml:space="preserve">neutral </w:t>
      </w:r>
      <w:r>
        <w:t>third party.</w:t>
      </w:r>
      <w:bookmarkStart w:id="23" w:name="_Ref496609931"/>
      <w:r>
        <w:rPr>
          <w:rStyle w:val="FootnoteReference"/>
        </w:rPr>
        <w:footnoteReference w:id="34"/>
      </w:r>
      <w:bookmarkEnd w:id="23"/>
      <w:r>
        <w:t xml:space="preserve"> </w:t>
      </w:r>
      <w:r w:rsidR="00094153">
        <w:t>In mediation, the mediator leads parties who disagree to common ground.</w:t>
      </w:r>
      <w:r w:rsidR="00094153">
        <w:rPr>
          <w:rStyle w:val="FootnoteReference"/>
        </w:rPr>
        <w:footnoteReference w:id="35"/>
      </w:r>
      <w:r w:rsidR="00900D16">
        <w:t xml:space="preserve"> </w:t>
      </w:r>
      <w:r w:rsidR="00855F82">
        <w:t>A</w:t>
      </w:r>
      <w:r w:rsidR="000825A8">
        <w:t xml:space="preserve"> mediator </w:t>
      </w:r>
      <w:r w:rsidR="00900D16">
        <w:t xml:space="preserve">is </w:t>
      </w:r>
      <w:r w:rsidR="0086057C">
        <w:t>basically</w:t>
      </w:r>
      <w:r w:rsidR="00855F82">
        <w:t xml:space="preserve"> </w:t>
      </w:r>
      <w:r w:rsidR="00900D16">
        <w:t>a non</w:t>
      </w:r>
      <w:r w:rsidR="002E51F6">
        <w:t>-</w:t>
      </w:r>
      <w:r w:rsidR="00900D16">
        <w:t xml:space="preserve">party </w:t>
      </w:r>
      <w:r w:rsidR="00900D16">
        <w:lastRenderedPageBreak/>
        <w:t>to the negotiations</w:t>
      </w:r>
      <w:r w:rsidR="000825A8">
        <w:t>.</w:t>
      </w:r>
      <w:r w:rsidR="00900D16">
        <w:rPr>
          <w:rStyle w:val="FootnoteReference"/>
        </w:rPr>
        <w:footnoteReference w:id="36"/>
      </w:r>
      <w:r w:rsidR="00900D16">
        <w:t xml:space="preserve"> </w:t>
      </w:r>
      <w:r w:rsidR="00CA4586">
        <w:t>S</w:t>
      </w:r>
      <w:r w:rsidR="000825A8">
        <w:t xml:space="preserve">he </w:t>
      </w:r>
      <w:r w:rsidR="00855F82">
        <w:t xml:space="preserve">helps participants navigate their contested issues </w:t>
      </w:r>
      <w:r w:rsidR="00CA4586">
        <w:t>and</w:t>
      </w:r>
      <w:r w:rsidR="00855F82">
        <w:t xml:space="preserve"> reach a mutually acceptable resolution.</w:t>
      </w:r>
      <w:r w:rsidR="00855F82">
        <w:rPr>
          <w:rStyle w:val="FootnoteReference"/>
        </w:rPr>
        <w:footnoteReference w:id="37"/>
      </w:r>
      <w:r w:rsidR="00CA4586">
        <w:t xml:space="preserve"> In addition, the </w:t>
      </w:r>
      <w:r w:rsidR="00CA4586" w:rsidRPr="00943142">
        <w:t xml:space="preserve">mediator typically reminds the parties </w:t>
      </w:r>
      <w:r w:rsidR="00CA4586">
        <w:t xml:space="preserve">about privileged communications and that </w:t>
      </w:r>
      <w:r w:rsidR="00CA4586" w:rsidRPr="00943142">
        <w:t>the</w:t>
      </w:r>
      <w:r w:rsidR="00CA4586">
        <w:t xml:space="preserve"> mediation</w:t>
      </w:r>
      <w:r w:rsidR="00CA4586" w:rsidRPr="00943142">
        <w:t xml:space="preserve"> process</w:t>
      </w:r>
      <w:r w:rsidR="00CA4586">
        <w:t xml:space="preserve"> itself—with some exceptions—</w:t>
      </w:r>
      <w:r w:rsidR="00CA4586" w:rsidRPr="00943142">
        <w:t>is confidential.</w:t>
      </w:r>
      <w:bookmarkStart w:id="24" w:name="_Ref496609388"/>
      <w:r w:rsidR="00CA4586">
        <w:rPr>
          <w:rStyle w:val="FootnoteReference"/>
        </w:rPr>
        <w:footnoteReference w:id="38"/>
      </w:r>
      <w:bookmarkEnd w:id="24"/>
    </w:p>
    <w:p w14:paraId="1715EB8E" w14:textId="77777777" w:rsidR="00662468" w:rsidRDefault="00662468" w:rsidP="00DA6E20">
      <w:pPr>
        <w:spacing w:before="240" w:after="240" w:line="240" w:lineRule="auto"/>
        <w:ind w:firstLine="540"/>
      </w:pPr>
    </w:p>
    <w:p w14:paraId="0288DA99" w14:textId="07AD8ACE" w:rsidR="000825A8" w:rsidRDefault="0086057C" w:rsidP="00DA6E20">
      <w:pPr>
        <w:spacing w:before="240" w:after="240" w:line="240" w:lineRule="auto"/>
        <w:ind w:firstLine="540"/>
      </w:pPr>
      <w:r>
        <w:t>U</w:t>
      </w:r>
      <w:r w:rsidR="009147C6">
        <w:t xml:space="preserve">nlike an arbitrator or judge, </w:t>
      </w:r>
      <w:r>
        <w:t xml:space="preserve">the mediator </w:t>
      </w:r>
      <w:r w:rsidR="009147C6">
        <w:t>has no power to im</w:t>
      </w:r>
      <w:r w:rsidR="00E51C12">
        <w:t>pose an o</w:t>
      </w:r>
      <w:r>
        <w:t xml:space="preserve">utcome </w:t>
      </w:r>
      <w:r w:rsidR="000825A8">
        <w:t xml:space="preserve">on the participants </w:t>
      </w:r>
      <w:r>
        <w:t>or make decisions</w:t>
      </w:r>
      <w:r w:rsidR="000825A8">
        <w:t xml:space="preserve"> for them</w:t>
      </w:r>
      <w:r w:rsidR="009147C6">
        <w:t>.</w:t>
      </w:r>
      <w:r w:rsidR="009147C6">
        <w:rPr>
          <w:rStyle w:val="FootnoteReference"/>
        </w:rPr>
        <w:footnoteReference w:id="39"/>
      </w:r>
      <w:r w:rsidR="00E51C12">
        <w:t xml:space="preserve"> Instead, the </w:t>
      </w:r>
      <w:r>
        <w:t xml:space="preserve">disputing </w:t>
      </w:r>
      <w:r w:rsidR="00E51C12">
        <w:t xml:space="preserve">parties have </w:t>
      </w:r>
      <w:r>
        <w:t>significant</w:t>
      </w:r>
      <w:r w:rsidR="00E51C12">
        <w:t xml:space="preserve"> control over the </w:t>
      </w:r>
      <w:r w:rsidR="002469E2">
        <w:t xml:space="preserve">mediation </w:t>
      </w:r>
      <w:r w:rsidR="00E51C12">
        <w:t>process</w:t>
      </w:r>
      <w:r w:rsidR="00A83593">
        <w:t xml:space="preserve"> and </w:t>
      </w:r>
      <w:r w:rsidR="00CA4586">
        <w:t xml:space="preserve">its </w:t>
      </w:r>
      <w:r w:rsidR="00A83593">
        <w:t>substance</w:t>
      </w:r>
      <w:r w:rsidR="00E51C12">
        <w:t>.</w:t>
      </w:r>
      <w:r>
        <w:rPr>
          <w:rStyle w:val="FootnoteReference"/>
        </w:rPr>
        <w:footnoteReference w:id="40"/>
      </w:r>
      <w:r w:rsidR="00E51C12">
        <w:t xml:space="preserve"> </w:t>
      </w:r>
      <w:r w:rsidR="00D6359C">
        <w:t xml:space="preserve">In this regard, mediation is much different than </w:t>
      </w:r>
      <w:r w:rsidR="00117D75">
        <w:t xml:space="preserve">traditional dispute resolution forums like </w:t>
      </w:r>
      <w:r w:rsidR="00D6359C">
        <w:t>arbitration</w:t>
      </w:r>
      <w:r w:rsidR="00F22490">
        <w:t xml:space="preserve"> or litigation</w:t>
      </w:r>
      <w:r w:rsidR="00D6359C">
        <w:t xml:space="preserve">. </w:t>
      </w:r>
    </w:p>
    <w:p w14:paraId="3EFA5318" w14:textId="77777777" w:rsidR="00662468" w:rsidRDefault="00662468" w:rsidP="00DA6E20">
      <w:pPr>
        <w:spacing w:before="240" w:after="240" w:line="240" w:lineRule="auto"/>
        <w:ind w:firstLine="540"/>
      </w:pPr>
    </w:p>
    <w:p w14:paraId="53CC5E35" w14:textId="43395C72" w:rsidR="00F240A5" w:rsidRDefault="002A71A4" w:rsidP="00DA6E20">
      <w:pPr>
        <w:spacing w:before="240" w:after="240" w:line="240" w:lineRule="auto"/>
        <w:ind w:firstLine="540"/>
      </w:pPr>
      <w:r>
        <w:t>At the end of the day</w:t>
      </w:r>
      <w:r w:rsidR="005B2F30">
        <w:t>, m</w:t>
      </w:r>
      <w:r w:rsidR="00D6359C">
        <w:t>ediation is less time-consuming, less formal (e.g., there are no specific discovery rules or evidentiary requirements), less costly, and less intimidating for unwary or inexperienced</w:t>
      </w:r>
      <w:r w:rsidR="005B2F30">
        <w:t xml:space="preserve"> participant</w:t>
      </w:r>
      <w:r w:rsidR="000825A8">
        <w:t>s</w:t>
      </w:r>
      <w:r w:rsidR="00D6359C">
        <w:t>.</w:t>
      </w:r>
      <w:r w:rsidR="00A54CF3">
        <w:rPr>
          <w:rStyle w:val="FootnoteReference"/>
        </w:rPr>
        <w:footnoteReference w:id="41"/>
      </w:r>
    </w:p>
    <w:p w14:paraId="17F001D0" w14:textId="295D55B2" w:rsidR="005B2F30" w:rsidRPr="005B2F30" w:rsidRDefault="00F240A5" w:rsidP="00DA6E20">
      <w:pPr>
        <w:pStyle w:val="Heading1"/>
        <w:spacing w:before="240" w:after="240" w:line="240" w:lineRule="auto"/>
      </w:pPr>
      <w:r>
        <w:t>Mediating Interscholastic Athletic Disputes</w:t>
      </w:r>
    </w:p>
    <w:p w14:paraId="5B775619" w14:textId="2024172C" w:rsidR="00A34739" w:rsidRDefault="005B2F30" w:rsidP="00DA6E20">
      <w:pPr>
        <w:spacing w:before="240" w:after="240" w:line="240" w:lineRule="auto"/>
        <w:ind w:firstLine="540"/>
      </w:pPr>
      <w:r>
        <w:t>Mediation has secured a permanent place in the pantheon of dispute resolution mechanisms.</w:t>
      </w:r>
      <w:r>
        <w:rPr>
          <w:rStyle w:val="FootnoteReference"/>
        </w:rPr>
        <w:footnoteReference w:id="42"/>
      </w:r>
      <w:r>
        <w:t xml:space="preserve"> But there are few, if any, cases illustrating court-ordered mediation in amateur sports.</w:t>
      </w:r>
      <w:r>
        <w:rPr>
          <w:rStyle w:val="FootnoteReference"/>
        </w:rPr>
        <w:footnoteReference w:id="43"/>
      </w:r>
      <w:r w:rsidR="001B7E81">
        <w:t xml:space="preserve"> </w:t>
      </w:r>
      <w:r w:rsidR="00526723">
        <w:t xml:space="preserve">School districts and athletic associations need to understand why they </w:t>
      </w:r>
      <w:r w:rsidR="00526723">
        <w:lastRenderedPageBreak/>
        <w:t xml:space="preserve">should mediate sport disputes in the first place. Once they understand why sport disputes are worth mediating, </w:t>
      </w:r>
      <w:r w:rsidR="00945FB2">
        <w:t xml:space="preserve">they </w:t>
      </w:r>
      <w:r w:rsidR="00526723">
        <w:t xml:space="preserve">need </w:t>
      </w:r>
      <w:r w:rsidR="004D41E1">
        <w:t>to know how they can incorporate</w:t>
      </w:r>
      <w:r w:rsidR="00526723">
        <w:t xml:space="preserve"> mediation clause</w:t>
      </w:r>
      <w:r w:rsidR="004D41E1">
        <w:t>s</w:t>
      </w:r>
      <w:r w:rsidR="00526723">
        <w:t xml:space="preserve"> into their codes of conduct and by</w:t>
      </w:r>
      <w:r w:rsidR="00FD1EF7">
        <w:t xml:space="preserve">laws. </w:t>
      </w:r>
      <w:r w:rsidR="00312DD5">
        <w:t>Then</w:t>
      </w:r>
      <w:r w:rsidR="001B7E81">
        <w:t xml:space="preserve">, schools and </w:t>
      </w:r>
      <w:r w:rsidR="00B42BD6">
        <w:t xml:space="preserve">state </w:t>
      </w:r>
      <w:r w:rsidR="001B7E81">
        <w:t xml:space="preserve">associations can </w:t>
      </w:r>
      <w:r w:rsidR="00A41273">
        <w:t>begin</w:t>
      </w:r>
      <w:r w:rsidR="00312DD5">
        <w:t xml:space="preserve"> </w:t>
      </w:r>
      <w:r w:rsidR="001B7E81">
        <w:t>develop</w:t>
      </w:r>
      <w:r w:rsidR="00312DD5">
        <w:t>ing</w:t>
      </w:r>
      <w:r w:rsidR="001B7E81">
        <w:t xml:space="preserve"> mediation </w:t>
      </w:r>
      <w:r w:rsidR="00A41273">
        <w:t>programs</w:t>
      </w:r>
      <w:r w:rsidR="001B7E81">
        <w:t xml:space="preserve"> that resolve interscholastic athletic conflicts in the quickest, cheapest, and fairest way possible.</w:t>
      </w:r>
    </w:p>
    <w:p w14:paraId="24529583" w14:textId="77777777" w:rsidR="00662468" w:rsidRDefault="00662468" w:rsidP="00DA6E20">
      <w:pPr>
        <w:spacing w:before="240" w:after="240" w:line="240" w:lineRule="auto"/>
        <w:ind w:firstLine="540"/>
      </w:pPr>
    </w:p>
    <w:p w14:paraId="03441381" w14:textId="5A03BDFC" w:rsidR="00337DDF" w:rsidRDefault="00A34739" w:rsidP="00DA6E20">
      <w:pPr>
        <w:spacing w:before="240" w:after="240" w:line="240" w:lineRule="auto"/>
        <w:jc w:val="center"/>
        <w:rPr>
          <w:i/>
        </w:rPr>
      </w:pPr>
      <w:r>
        <w:rPr>
          <w:i/>
        </w:rPr>
        <w:t xml:space="preserve">Why Should High Schools Mediate </w:t>
      </w:r>
      <w:r w:rsidR="00D71C5F">
        <w:rPr>
          <w:i/>
        </w:rPr>
        <w:t xml:space="preserve">Athletic </w:t>
      </w:r>
      <w:r>
        <w:rPr>
          <w:i/>
        </w:rPr>
        <w:t>Disputes?</w:t>
      </w:r>
    </w:p>
    <w:p w14:paraId="4B5A3D28" w14:textId="77777777" w:rsidR="00662468" w:rsidRPr="009D4C83" w:rsidRDefault="00662468" w:rsidP="00DA6E20">
      <w:pPr>
        <w:spacing w:before="240" w:after="240" w:line="240" w:lineRule="auto"/>
        <w:jc w:val="center"/>
        <w:rPr>
          <w:i/>
        </w:rPr>
      </w:pPr>
    </w:p>
    <w:p w14:paraId="51622CFF" w14:textId="77777777" w:rsidR="00DC72E3" w:rsidRDefault="006F429F" w:rsidP="00DA6E20">
      <w:pPr>
        <w:spacing w:before="240" w:after="240" w:line="240" w:lineRule="auto"/>
        <w:ind w:firstLine="540"/>
      </w:pPr>
      <w:r>
        <w:t>S</w:t>
      </w:r>
      <w:r w:rsidR="002D1D62">
        <w:t xml:space="preserve">tudent-athletes </w:t>
      </w:r>
      <w:r w:rsidR="00EA0473">
        <w:t xml:space="preserve">can </w:t>
      </w:r>
      <w:r w:rsidR="00385B27">
        <w:t xml:space="preserve">participate directly </w:t>
      </w:r>
      <w:r>
        <w:t xml:space="preserve">in mediation </w:t>
      </w:r>
      <w:r w:rsidR="00385B27">
        <w:t>and</w:t>
      </w:r>
      <w:r w:rsidR="000B3B79">
        <w:t xml:space="preserve"> </w:t>
      </w:r>
      <w:r w:rsidR="00EA0473">
        <w:t xml:space="preserve">can </w:t>
      </w:r>
      <w:r w:rsidR="002D1D62">
        <w:t xml:space="preserve">craft tailor-made solutions for the specific dispute at hand.  </w:t>
      </w:r>
      <w:r w:rsidR="00CD3484">
        <w:t>Depending on</w:t>
      </w:r>
      <w:r w:rsidR="004527C6">
        <w:t xml:space="preserve"> the reason for the mediation, the</w:t>
      </w:r>
      <w:r w:rsidR="00CD3484">
        <w:t xml:space="preserve"> mediator </w:t>
      </w:r>
      <w:r w:rsidR="004527C6">
        <w:t>might</w:t>
      </w:r>
      <w:r w:rsidR="00CD3484">
        <w:t xml:space="preserve"> encourage the exchange of new information; help student-athletes and administrators understand each other’s views; support emotional expression;</w:t>
      </w:r>
      <w:r w:rsidR="004527C6">
        <w:t xml:space="preserve"> stimulate creative options; and </w:t>
      </w:r>
      <w:r w:rsidR="00E15251">
        <w:t xml:space="preserve">design </w:t>
      </w:r>
      <w:r w:rsidR="00CD3484">
        <w:t>win-</w:t>
      </w:r>
      <w:r w:rsidR="004527C6">
        <w:t>win settlements</w:t>
      </w:r>
      <w:r w:rsidR="00CD3484">
        <w:t>.</w:t>
      </w:r>
      <w:r w:rsidR="00CD3484">
        <w:rPr>
          <w:rStyle w:val="FootnoteReference"/>
        </w:rPr>
        <w:footnoteReference w:id="44"/>
      </w:r>
      <w:r w:rsidR="00CD3484">
        <w:t xml:space="preserve"> </w:t>
      </w:r>
    </w:p>
    <w:p w14:paraId="0F3E9B9C" w14:textId="77777777" w:rsidR="00662468" w:rsidRDefault="00662468" w:rsidP="00DA6E20">
      <w:pPr>
        <w:spacing w:before="240" w:after="240" w:line="240" w:lineRule="auto"/>
        <w:ind w:firstLine="540"/>
      </w:pPr>
    </w:p>
    <w:p w14:paraId="0CE6181B" w14:textId="43B8739D" w:rsidR="003C6D8C" w:rsidRDefault="00382C84" w:rsidP="00DA6E20">
      <w:pPr>
        <w:spacing w:before="240" w:after="240" w:line="240" w:lineRule="auto"/>
        <w:ind w:firstLine="540"/>
      </w:pPr>
      <w:r>
        <w:t xml:space="preserve">Student-athletes </w:t>
      </w:r>
      <w:r w:rsidR="00EA0473">
        <w:t>obviously</w:t>
      </w:r>
      <w:r>
        <w:t xml:space="preserve"> </w:t>
      </w:r>
      <w:r w:rsidR="000B3B79">
        <w:t>benefit from this</w:t>
      </w:r>
      <w:r w:rsidR="00E15251">
        <w:t xml:space="preserve"> process.</w:t>
      </w:r>
      <w:r w:rsidR="00E15251">
        <w:rPr>
          <w:rStyle w:val="FootnoteReference"/>
        </w:rPr>
        <w:footnoteReference w:id="45"/>
      </w:r>
      <w:r w:rsidR="00E15251">
        <w:t xml:space="preserve"> </w:t>
      </w:r>
      <w:r>
        <w:t xml:space="preserve">But, they are not alone. </w:t>
      </w:r>
      <w:r w:rsidR="00E15251">
        <w:t>A</w:t>
      </w:r>
      <w:r w:rsidR="00362175">
        <w:t xml:space="preserve">s parties to </w:t>
      </w:r>
      <w:proofErr w:type="gramStart"/>
      <w:r w:rsidR="00362175">
        <w:t>a mediation</w:t>
      </w:r>
      <w:proofErr w:type="gramEnd"/>
      <w:r w:rsidR="00362175">
        <w:t>, s</w:t>
      </w:r>
      <w:r w:rsidR="00052B03">
        <w:t>chool admini</w:t>
      </w:r>
      <w:r w:rsidR="00362175">
        <w:t>strators are in a</w:t>
      </w:r>
      <w:r w:rsidR="006649B7">
        <w:t xml:space="preserve"> much</w:t>
      </w:r>
      <w:r w:rsidR="00C13885">
        <w:t xml:space="preserve"> better position to adopt</w:t>
      </w:r>
      <w:r w:rsidR="00362175">
        <w:t xml:space="preserve"> utilitarian </w:t>
      </w:r>
      <w:r w:rsidR="00C13885">
        <w:t>philosophies</w:t>
      </w:r>
      <w:r w:rsidR="00362175">
        <w:t xml:space="preserve"> on punishment, </w:t>
      </w:r>
      <w:r w:rsidR="00470336">
        <w:t xml:space="preserve">rather than doling out </w:t>
      </w:r>
      <w:r w:rsidR="003C6D8C">
        <w:t xml:space="preserve">traditional (retributive) </w:t>
      </w:r>
      <w:r w:rsidR="00470336">
        <w:t xml:space="preserve">athletic </w:t>
      </w:r>
      <w:r w:rsidR="00C13885">
        <w:t>disqualifications</w:t>
      </w:r>
      <w:r w:rsidR="00470336">
        <w:t>.</w:t>
      </w:r>
      <w:r w:rsidR="00BF0FC0">
        <w:rPr>
          <w:rStyle w:val="FootnoteReference"/>
        </w:rPr>
        <w:footnoteReference w:id="46"/>
      </w:r>
    </w:p>
    <w:p w14:paraId="6FE45B0E" w14:textId="77777777" w:rsidR="00662468" w:rsidRDefault="00662468" w:rsidP="00DA6E20">
      <w:pPr>
        <w:spacing w:before="240" w:after="240" w:line="240" w:lineRule="auto"/>
        <w:ind w:firstLine="540"/>
      </w:pPr>
    </w:p>
    <w:p w14:paraId="4430D5CB" w14:textId="05E550F4" w:rsidR="00A53FC4" w:rsidRDefault="00C13885" w:rsidP="00DA6E20">
      <w:pPr>
        <w:spacing w:before="240" w:after="240" w:line="240" w:lineRule="auto"/>
        <w:ind w:firstLine="540"/>
      </w:pPr>
      <w:r>
        <w:t xml:space="preserve">Take, for example, a football player </w:t>
      </w:r>
      <w:r w:rsidR="003C6D8C">
        <w:t xml:space="preserve">who is </w:t>
      </w:r>
      <w:r>
        <w:t>accused of egging houses or smashing mailboxes. The school</w:t>
      </w:r>
      <w:r w:rsidR="00FB6FA8">
        <w:t xml:space="preserve"> district</w:t>
      </w:r>
      <w:r>
        <w:t>,</w:t>
      </w:r>
      <w:r w:rsidR="003C6D8C">
        <w:t xml:space="preserve"> the</w:t>
      </w:r>
      <w:r>
        <w:t xml:space="preserve"> student-athlete, and</w:t>
      </w:r>
      <w:r w:rsidR="003C6D8C">
        <w:t xml:space="preserve"> the</w:t>
      </w:r>
      <w:r>
        <w:t xml:space="preserve"> community </w:t>
      </w:r>
      <w:r w:rsidR="000F5414">
        <w:t xml:space="preserve">stand to gain </w:t>
      </w:r>
      <w:r w:rsidR="00FB6FA8">
        <w:t>more when</w:t>
      </w:r>
      <w:r>
        <w:t xml:space="preserve"> </w:t>
      </w:r>
      <w:r w:rsidR="000F5414">
        <w:t xml:space="preserve">he </w:t>
      </w:r>
      <w:r w:rsidR="00FB6FA8">
        <w:t xml:space="preserve">agrees </w:t>
      </w:r>
      <w:r>
        <w:t>to help paint the concession stand or plant flowers near</w:t>
      </w:r>
      <w:r w:rsidR="003C6D8C">
        <w:t xml:space="preserve"> the stadium entrance than</w:t>
      </w:r>
      <w:r w:rsidR="00FB6FA8">
        <w:t xml:space="preserve"> when he serves a </w:t>
      </w:r>
      <w:r w:rsidR="00F457E8">
        <w:t>five-game suspension.</w:t>
      </w:r>
      <w:r w:rsidR="003C6D8C">
        <w:t xml:space="preserve"> Or consider the </w:t>
      </w:r>
      <w:r w:rsidR="00F85F32">
        <w:t>cheerleading captain</w:t>
      </w:r>
      <w:r w:rsidR="003C6D8C">
        <w:t xml:space="preserve"> who </w:t>
      </w:r>
      <w:r w:rsidR="00FB6FA8">
        <w:t>goes to a</w:t>
      </w:r>
      <w:r w:rsidR="00107FB6">
        <w:t xml:space="preserve"> party where students drink and later </w:t>
      </w:r>
      <w:r w:rsidR="00FB6FA8">
        <w:t xml:space="preserve">drive </w:t>
      </w:r>
      <w:r w:rsidR="000F5414">
        <w:t xml:space="preserve">home </w:t>
      </w:r>
      <w:r w:rsidR="00FB6FA8">
        <w:t xml:space="preserve">drunk. </w:t>
      </w:r>
      <w:r w:rsidR="000F5414">
        <w:t>The school district, the student-athlete, and the community stand to gain more when she a</w:t>
      </w:r>
      <w:r w:rsidR="006649B7">
        <w:t>grees to teach fifth</w:t>
      </w:r>
      <w:r w:rsidR="000F5414">
        <w:t xml:space="preserve"> graders about drugs and alcohol or tutor struggling middle-</w:t>
      </w:r>
      <w:proofErr w:type="spellStart"/>
      <w:r w:rsidR="000F5414">
        <w:t>schoolers</w:t>
      </w:r>
      <w:proofErr w:type="spellEnd"/>
      <w:r w:rsidR="000F5414">
        <w:t xml:space="preserve"> than when she’s kicked off the </w:t>
      </w:r>
      <w:r w:rsidR="00F85F32">
        <w:t>cheer</w:t>
      </w:r>
      <w:r w:rsidR="000F5414">
        <w:t xml:space="preserve"> squad for the rest of the season.</w:t>
      </w:r>
    </w:p>
    <w:p w14:paraId="26860872" w14:textId="77777777" w:rsidR="00662468" w:rsidRDefault="00662468" w:rsidP="00DA6E20">
      <w:pPr>
        <w:spacing w:before="240" w:after="240" w:line="240" w:lineRule="auto"/>
        <w:ind w:firstLine="540"/>
      </w:pPr>
    </w:p>
    <w:p w14:paraId="01F16891" w14:textId="4AA781D2" w:rsidR="00972826" w:rsidRDefault="00DE56E6" w:rsidP="00DA6E20">
      <w:pPr>
        <w:spacing w:before="240" w:after="240" w:line="240" w:lineRule="auto"/>
        <w:ind w:firstLine="540"/>
      </w:pPr>
      <w:r>
        <w:t>Of course, i</w:t>
      </w:r>
      <w:r w:rsidR="00107DA1">
        <w:t xml:space="preserve">n </w:t>
      </w:r>
      <w:r w:rsidR="00B0428D">
        <w:t>a few</w:t>
      </w:r>
      <w:r w:rsidR="00107DA1">
        <w:t xml:space="preserve"> American </w:t>
      </w:r>
      <w:r w:rsidR="00ED599F">
        <w:t>cities</w:t>
      </w:r>
      <w:r>
        <w:t>,</w:t>
      </w:r>
      <w:r w:rsidR="00107DA1">
        <w:t xml:space="preserve"> high school sports are just games played by </w:t>
      </w:r>
      <w:r>
        <w:t xml:space="preserve">fourteen-to-eighteen-year-olds. But </w:t>
      </w:r>
      <w:r w:rsidR="00B0428D">
        <w:t>elsewhere</w:t>
      </w:r>
      <w:r>
        <w:t>, sports matter much more.</w:t>
      </w:r>
      <w:r>
        <w:rPr>
          <w:rStyle w:val="FootnoteReference"/>
        </w:rPr>
        <w:footnoteReference w:id="47"/>
      </w:r>
      <w:r w:rsidR="00C3299C">
        <w:t xml:space="preserve"> </w:t>
      </w:r>
      <w:r w:rsidR="00ED599F">
        <w:t>In particular, small-town h</w:t>
      </w:r>
      <w:r w:rsidR="00F85F32">
        <w:t xml:space="preserve">igh school </w:t>
      </w:r>
      <w:r w:rsidR="005F6E5F">
        <w:t>athletic contests</w:t>
      </w:r>
      <w:r w:rsidR="00F85F32">
        <w:t xml:space="preserve"> </w:t>
      </w:r>
      <w:r w:rsidR="00925E1D">
        <w:t>are</w:t>
      </w:r>
      <w:r w:rsidR="00D07BC7">
        <w:t xml:space="preserve"> often</w:t>
      </w:r>
      <w:r w:rsidR="00925E1D">
        <w:t xml:space="preserve"> the </w:t>
      </w:r>
      <w:r w:rsidR="00C3299C">
        <w:t>most visible and</w:t>
      </w:r>
      <w:r w:rsidR="008A7E33">
        <w:t xml:space="preserve"> most</w:t>
      </w:r>
      <w:r w:rsidR="00C3299C">
        <w:t xml:space="preserve"> popular events in</w:t>
      </w:r>
      <w:r w:rsidR="00925E1D">
        <w:t xml:space="preserve"> the community, and the local teams</w:t>
      </w:r>
      <w:r w:rsidR="00C3299C">
        <w:t xml:space="preserve"> are very important in the lives of the townspeople.</w:t>
      </w:r>
      <w:r w:rsidR="00C3299C">
        <w:rPr>
          <w:rStyle w:val="FootnoteReference"/>
        </w:rPr>
        <w:footnoteReference w:id="48"/>
      </w:r>
      <w:r w:rsidR="00F85F32">
        <w:t xml:space="preserve"> </w:t>
      </w:r>
    </w:p>
    <w:p w14:paraId="7EFEC784" w14:textId="77777777" w:rsidR="00662468" w:rsidRDefault="00662468" w:rsidP="00DA6E20">
      <w:pPr>
        <w:spacing w:before="240" w:after="240" w:line="240" w:lineRule="auto"/>
        <w:ind w:firstLine="540"/>
      </w:pPr>
    </w:p>
    <w:p w14:paraId="7CF77605" w14:textId="59568909" w:rsidR="00531EB9" w:rsidRDefault="00F85F32" w:rsidP="00DA6E20">
      <w:pPr>
        <w:spacing w:before="240" w:after="240" w:line="240" w:lineRule="auto"/>
        <w:ind w:firstLine="540"/>
      </w:pPr>
      <w:r>
        <w:t>The bottom line is that</w:t>
      </w:r>
      <w:r w:rsidR="008A7E33">
        <w:t xml:space="preserve"> many</w:t>
      </w:r>
      <w:r>
        <w:t xml:space="preserve"> c</w:t>
      </w:r>
      <w:r w:rsidR="00107DA1">
        <w:t xml:space="preserve">ommunities rally around </w:t>
      </w:r>
      <w:r w:rsidR="009E1598">
        <w:t>their high school</w:t>
      </w:r>
      <w:r w:rsidR="008A7E33">
        <w:t xml:space="preserve"> athletic programs </w:t>
      </w:r>
      <w:r w:rsidR="00954470">
        <w:t xml:space="preserve">as a source of </w:t>
      </w:r>
      <w:r w:rsidR="00107DA1">
        <w:t>pride and collective identity.</w:t>
      </w:r>
      <w:r w:rsidR="00972826">
        <w:rPr>
          <w:rStyle w:val="FootnoteReference"/>
        </w:rPr>
        <w:footnoteReference w:id="49"/>
      </w:r>
      <w:r w:rsidR="008068A6">
        <w:t xml:space="preserve"> Indeed, some sports are so popular that even athletes who</w:t>
      </w:r>
      <w:r w:rsidR="008A7E33">
        <w:t>’ve</w:t>
      </w:r>
      <w:r w:rsidR="008068A6">
        <w:t xml:space="preserve"> committed </w:t>
      </w:r>
      <w:r w:rsidR="005F6E5F">
        <w:t>serious offenses (assaults, rapes, etc.)</w:t>
      </w:r>
      <w:r w:rsidR="008068A6">
        <w:t xml:space="preserve"> have received overwhelming community support.</w:t>
      </w:r>
      <w:r w:rsidR="008068A6">
        <w:rPr>
          <w:rStyle w:val="FootnoteReference"/>
        </w:rPr>
        <w:footnoteReference w:id="50"/>
      </w:r>
      <w:r w:rsidR="00531EB9">
        <w:t xml:space="preserve"> </w:t>
      </w:r>
      <w:r w:rsidR="008A7E33">
        <w:t xml:space="preserve">At the end of the </w:t>
      </w:r>
      <w:r w:rsidR="008A7E33">
        <w:lastRenderedPageBreak/>
        <w:t>day, c</w:t>
      </w:r>
      <w:r w:rsidR="005F6E5F">
        <w:t xml:space="preserve">ommunities don’t want </w:t>
      </w:r>
      <w:r w:rsidR="00406C54">
        <w:t xml:space="preserve">school districts to suspend </w:t>
      </w:r>
      <w:r w:rsidR="00531EB9">
        <w:t>their</w:t>
      </w:r>
      <w:r w:rsidR="00A53FC4">
        <w:t xml:space="preserve"> star players </w:t>
      </w:r>
      <w:r w:rsidR="008068A6">
        <w:t>or</w:t>
      </w:r>
      <w:r w:rsidR="00A53FC4">
        <w:t xml:space="preserve"> </w:t>
      </w:r>
      <w:r w:rsidR="00406C54">
        <w:t xml:space="preserve">cut their </w:t>
      </w:r>
      <w:r w:rsidR="00A53FC4">
        <w:t>champio</w:t>
      </w:r>
      <w:r w:rsidR="00D07BC7">
        <w:t>nship</w:t>
      </w:r>
      <w:r w:rsidR="00531EB9">
        <w:t xml:space="preserve"> seasons short </w:t>
      </w:r>
      <w:r w:rsidR="00406C54">
        <w:t xml:space="preserve">because of </w:t>
      </w:r>
      <w:r w:rsidR="00A53FC4">
        <w:t>controversy</w:t>
      </w:r>
      <w:r w:rsidR="00531EB9">
        <w:t>.</w:t>
      </w:r>
      <w:r w:rsidR="00A53FC4">
        <w:rPr>
          <w:rStyle w:val="FootnoteReference"/>
        </w:rPr>
        <w:footnoteReference w:id="51"/>
      </w:r>
      <w:r w:rsidR="00531EB9">
        <w:t xml:space="preserve"> M</w:t>
      </w:r>
      <w:r w:rsidR="005F6E5F">
        <w:t>ediation is an obvious first step.</w:t>
      </w:r>
      <w:r w:rsidR="00ED599F" w:rsidRPr="00ED599F">
        <w:t xml:space="preserve"> </w:t>
      </w:r>
    </w:p>
    <w:p w14:paraId="0F390572" w14:textId="77777777" w:rsidR="00662468" w:rsidRDefault="00662468" w:rsidP="00DA6E20">
      <w:pPr>
        <w:spacing w:before="240" w:after="240" w:line="240" w:lineRule="auto"/>
        <w:ind w:firstLine="540"/>
      </w:pPr>
    </w:p>
    <w:p w14:paraId="1AA11036" w14:textId="69D6485E" w:rsidR="00ED599F" w:rsidRDefault="00ED599F" w:rsidP="00DA6E20">
      <w:pPr>
        <w:spacing w:before="240" w:after="240" w:line="240" w:lineRule="auto"/>
        <w:ind w:firstLine="540"/>
      </w:pPr>
      <w:r>
        <w:t>Another good reason to mediate interscholastic athletic disputes is that high schools are of</w:t>
      </w:r>
      <w:r w:rsidR="008A7E33">
        <w:t>ten con</w:t>
      </w:r>
      <w:r w:rsidR="00DD31CC">
        <w:t xml:space="preserve">cerned about their reputations, and </w:t>
      </w:r>
      <w:r w:rsidR="008A7E33">
        <w:t>they risk jeopardizing community support with public controversies</w:t>
      </w:r>
      <w:r w:rsidR="000F70F0">
        <w:t xml:space="preserve"> involving </w:t>
      </w:r>
      <w:r w:rsidR="00DD31CC">
        <w:t>student-athletes</w:t>
      </w:r>
      <w:r>
        <w:t xml:space="preserve">. </w:t>
      </w:r>
      <w:r w:rsidR="008A7E33">
        <w:t>C</w:t>
      </w:r>
      <w:r>
        <w:t xml:space="preserve">onfidentiality is a major benefit of mediation. For </w:t>
      </w:r>
      <w:r w:rsidR="00531EB9">
        <w:t>example, if suspended</w:t>
      </w:r>
      <w:r>
        <w:t xml:space="preserve"> black athletes allege racial discrimination</w:t>
      </w:r>
      <w:r w:rsidR="00531EB9">
        <w:t xml:space="preserve"> against school </w:t>
      </w:r>
      <w:r w:rsidR="00583B9A">
        <w:t>principals and athletic directors</w:t>
      </w:r>
      <w:r>
        <w:t>,</w:t>
      </w:r>
      <w:r w:rsidR="007A4DDF">
        <w:rPr>
          <w:rStyle w:val="FootnoteReference"/>
        </w:rPr>
        <w:footnoteReference w:id="52"/>
      </w:r>
      <w:r>
        <w:t xml:space="preserve"> then pub</w:t>
      </w:r>
      <w:r w:rsidR="00034FBD">
        <w:t xml:space="preserve">licizing the dispute might ignite support for the </w:t>
      </w:r>
      <w:r w:rsidR="008A7E33">
        <w:t xml:space="preserve">suspended </w:t>
      </w:r>
      <w:r>
        <w:t xml:space="preserve">students </w:t>
      </w:r>
      <w:r w:rsidR="008A7E33">
        <w:t>while</w:t>
      </w:r>
      <w:r>
        <w:t xml:space="preserve"> significantly harm</w:t>
      </w:r>
      <w:r w:rsidR="008A7E33">
        <w:t>ing</w:t>
      </w:r>
      <w:r>
        <w:t xml:space="preserve"> the school.</w:t>
      </w:r>
      <w:bookmarkStart w:id="25" w:name="_Ref496610037"/>
      <w:r>
        <w:rPr>
          <w:rStyle w:val="FootnoteReference"/>
        </w:rPr>
        <w:footnoteReference w:id="53"/>
      </w:r>
      <w:bookmarkEnd w:id="25"/>
      <w:r>
        <w:t xml:space="preserve"> Mediation allows administrators and </w:t>
      </w:r>
      <w:r w:rsidR="00034FBD">
        <w:t>student-</w:t>
      </w:r>
      <w:r>
        <w:t xml:space="preserve">athletes to resolve </w:t>
      </w:r>
      <w:r w:rsidR="00B12CB3">
        <w:t xml:space="preserve">their </w:t>
      </w:r>
      <w:r>
        <w:t>conflict</w:t>
      </w:r>
      <w:r w:rsidR="00531EB9">
        <w:t>s</w:t>
      </w:r>
      <w:r w:rsidR="008A7E33">
        <w:t xml:space="preserve"> privately, away from </w:t>
      </w:r>
      <w:r w:rsidR="00034FBD">
        <w:t xml:space="preserve">direct </w:t>
      </w:r>
      <w:r>
        <w:t>public scrutiny.</w:t>
      </w:r>
      <w:r>
        <w:rPr>
          <w:rStyle w:val="FootnoteReference"/>
        </w:rPr>
        <w:footnoteReference w:id="54"/>
      </w:r>
    </w:p>
    <w:p w14:paraId="1992AEDF" w14:textId="77777777" w:rsidR="00662468" w:rsidRDefault="00662468" w:rsidP="00DA6E20">
      <w:pPr>
        <w:spacing w:before="240" w:after="240" w:line="240" w:lineRule="auto"/>
        <w:ind w:firstLine="540"/>
      </w:pPr>
    </w:p>
    <w:p w14:paraId="15A452C2" w14:textId="17517089" w:rsidR="003E74E3" w:rsidRDefault="008A7E33" w:rsidP="00DA6E20">
      <w:pPr>
        <w:spacing w:before="240" w:after="240" w:line="240" w:lineRule="auto"/>
        <w:ind w:firstLine="540"/>
      </w:pPr>
      <w:r>
        <w:t>S</w:t>
      </w:r>
      <w:r w:rsidR="00ED599F">
        <w:t xml:space="preserve">ome might argue that controversial disputes </w:t>
      </w:r>
      <w:r w:rsidR="00531EB9">
        <w:t xml:space="preserve">like discrimination </w:t>
      </w:r>
      <w:r w:rsidR="00250713">
        <w:t xml:space="preserve">should be publicized; if anti-discrimination laws </w:t>
      </w:r>
      <w:r w:rsidR="0065061B">
        <w:t>exist</w:t>
      </w:r>
      <w:r w:rsidR="00250713">
        <w:t xml:space="preserve"> to eliminate the scourge of racism in our society, then private mediation is just </w:t>
      </w:r>
      <w:r w:rsidR="00F50739">
        <w:t xml:space="preserve">another </w:t>
      </w:r>
      <w:r w:rsidR="00250713">
        <w:t xml:space="preserve">part of the problem. </w:t>
      </w:r>
      <w:r>
        <w:t xml:space="preserve">But </w:t>
      </w:r>
      <w:r w:rsidR="00ED599F">
        <w:t xml:space="preserve">several cases indicate that public disclosure </w:t>
      </w:r>
      <w:r>
        <w:t>prompts long, brutal lawsuits by causing</w:t>
      </w:r>
      <w:r w:rsidR="00ED599F">
        <w:t xml:space="preserve"> </w:t>
      </w:r>
      <w:r w:rsidR="00417DAC">
        <w:t xml:space="preserve">the </w:t>
      </w:r>
      <w:r w:rsidR="00ED599F">
        <w:t>parties to harden their positions.</w:t>
      </w:r>
      <w:r w:rsidR="00ED599F">
        <w:rPr>
          <w:rStyle w:val="FootnoteReference"/>
        </w:rPr>
        <w:footnoteReference w:id="55"/>
      </w:r>
      <w:r w:rsidR="00ED599F">
        <w:t xml:space="preserve"> </w:t>
      </w:r>
      <w:r w:rsidR="00531EB9">
        <w:t>With tha</w:t>
      </w:r>
      <w:r>
        <w:t xml:space="preserve">t in mind, </w:t>
      </w:r>
      <w:r w:rsidR="00ED599F">
        <w:lastRenderedPageBreak/>
        <w:t>mediator</w:t>
      </w:r>
      <w:r w:rsidR="00507AE7">
        <w:t xml:space="preserve">s are uniquely situated </w:t>
      </w:r>
      <w:r>
        <w:t>to</w:t>
      </w:r>
      <w:r w:rsidR="00ED599F">
        <w:t xml:space="preserve"> </w:t>
      </w:r>
      <w:r>
        <w:t xml:space="preserve">help high schools and student-athletes </w:t>
      </w:r>
      <w:r w:rsidR="00ED599F">
        <w:t xml:space="preserve">discuss </w:t>
      </w:r>
      <w:r>
        <w:t xml:space="preserve">their </w:t>
      </w:r>
      <w:r w:rsidR="00ED599F">
        <w:t>i</w:t>
      </w:r>
      <w:r>
        <w:t xml:space="preserve">ssues in a non-intrusive manner </w:t>
      </w:r>
      <w:r w:rsidR="00507AE7">
        <w:t xml:space="preserve">and </w:t>
      </w:r>
      <w:r>
        <w:t xml:space="preserve">facilitate </w:t>
      </w:r>
      <w:r w:rsidR="00DA0A37">
        <w:t>productive</w:t>
      </w:r>
      <w:r>
        <w:t xml:space="preserve"> communication</w:t>
      </w:r>
      <w:r w:rsidR="00ED599F">
        <w:t>.</w:t>
      </w:r>
      <w:r w:rsidR="00ED599F">
        <w:rPr>
          <w:rStyle w:val="FootnoteReference"/>
        </w:rPr>
        <w:footnoteReference w:id="56"/>
      </w:r>
    </w:p>
    <w:p w14:paraId="2B4B6D4A" w14:textId="77777777" w:rsidR="00662468" w:rsidRDefault="00662468" w:rsidP="00DA6E20">
      <w:pPr>
        <w:spacing w:before="240" w:after="240" w:line="240" w:lineRule="auto"/>
        <w:ind w:firstLine="540"/>
      </w:pPr>
    </w:p>
    <w:p w14:paraId="07EFB608" w14:textId="73A3C5DB" w:rsidR="0090707C" w:rsidRDefault="00FC6CAA" w:rsidP="00DA6E20">
      <w:pPr>
        <w:spacing w:before="240" w:after="240" w:line="240" w:lineRule="auto"/>
        <w:ind w:firstLine="540"/>
      </w:pPr>
      <w:r>
        <w:t>A</w:t>
      </w:r>
      <w:r w:rsidR="000F5414">
        <w:t xml:space="preserve">thletic associations </w:t>
      </w:r>
      <w:r w:rsidR="00531EB9">
        <w:t>might not be</w:t>
      </w:r>
      <w:r w:rsidR="000F5414">
        <w:t xml:space="preserve"> motivated by the </w:t>
      </w:r>
      <w:r w:rsidR="00531EB9">
        <w:t>inherent</w:t>
      </w:r>
      <w:r w:rsidR="000F5414">
        <w:t xml:space="preserve"> value of mediating </w:t>
      </w:r>
      <w:r w:rsidR="00FC241B">
        <w:t>high school sport</w:t>
      </w:r>
      <w:r w:rsidR="000F5414">
        <w:t xml:space="preserve"> disputes,</w:t>
      </w:r>
      <w:r w:rsidR="00ED599F">
        <w:t xml:space="preserve"> </w:t>
      </w:r>
      <w:r w:rsidR="005F6E5F">
        <w:t>maintai</w:t>
      </w:r>
      <w:r w:rsidR="00ED599F">
        <w:t xml:space="preserve">ning a sense of community pride, </w:t>
      </w:r>
      <w:r w:rsidR="00507AE7">
        <w:t>or avoiding public controversy</w:t>
      </w:r>
      <w:r w:rsidR="00ED599F">
        <w:t>.</w:t>
      </w:r>
      <w:r w:rsidR="000F5414">
        <w:t xml:space="preserve"> </w:t>
      </w:r>
      <w:r>
        <w:t>Nevertheless</w:t>
      </w:r>
      <w:r w:rsidR="003E74E3">
        <w:t xml:space="preserve">, </w:t>
      </w:r>
      <w:r w:rsidR="00531EB9">
        <w:t xml:space="preserve">the financial </w:t>
      </w:r>
      <w:r w:rsidR="002F4B7D">
        <w:t xml:space="preserve">incentive to avoid an increasing number of </w:t>
      </w:r>
      <w:r>
        <w:t>lawsuits—especially in difficult budgetary environments—</w:t>
      </w:r>
      <w:r w:rsidR="00531EB9">
        <w:t>should suffice.</w:t>
      </w:r>
      <w:r w:rsidR="002F4B7D">
        <w:rPr>
          <w:rStyle w:val="FootnoteReference"/>
        </w:rPr>
        <w:footnoteReference w:id="57"/>
      </w:r>
    </w:p>
    <w:p w14:paraId="07AC8647" w14:textId="77777777" w:rsidR="00662468" w:rsidRDefault="00662468" w:rsidP="00DA6E20">
      <w:pPr>
        <w:spacing w:before="240" w:after="240" w:line="240" w:lineRule="auto"/>
        <w:ind w:firstLine="540"/>
      </w:pPr>
    </w:p>
    <w:p w14:paraId="75F21E86" w14:textId="762F2C58" w:rsidR="007D491F" w:rsidRDefault="00D71C5F" w:rsidP="00DA6E20">
      <w:pPr>
        <w:spacing w:before="240" w:after="240" w:line="240" w:lineRule="auto"/>
        <w:jc w:val="center"/>
        <w:rPr>
          <w:i/>
        </w:rPr>
      </w:pPr>
      <w:r>
        <w:rPr>
          <w:i/>
        </w:rPr>
        <w:t>How</w:t>
      </w:r>
      <w:r w:rsidR="002E3813">
        <w:rPr>
          <w:i/>
        </w:rPr>
        <w:t xml:space="preserve"> </w:t>
      </w:r>
      <w:r>
        <w:rPr>
          <w:i/>
        </w:rPr>
        <w:t xml:space="preserve">Could the </w:t>
      </w:r>
      <w:r w:rsidR="00F06393">
        <w:rPr>
          <w:i/>
        </w:rPr>
        <w:t xml:space="preserve">NFHS, State Athletic Associations, </w:t>
      </w:r>
      <w:r w:rsidR="00B439C7">
        <w:rPr>
          <w:i/>
        </w:rPr>
        <w:t>or</w:t>
      </w:r>
      <w:r w:rsidR="00F06393">
        <w:rPr>
          <w:i/>
        </w:rPr>
        <w:t xml:space="preserve"> </w:t>
      </w:r>
      <w:r w:rsidR="002E3813">
        <w:rPr>
          <w:i/>
        </w:rPr>
        <w:t>Member High Schools</w:t>
      </w:r>
      <w:r>
        <w:rPr>
          <w:i/>
        </w:rPr>
        <w:t xml:space="preserve"> Incorporate Mediation Clauses</w:t>
      </w:r>
      <w:r w:rsidR="004B3C2B">
        <w:rPr>
          <w:i/>
        </w:rPr>
        <w:t xml:space="preserve"> into Bylaws or Student Codes of Conduct?</w:t>
      </w:r>
    </w:p>
    <w:p w14:paraId="00A815D5" w14:textId="77777777" w:rsidR="00662468" w:rsidRDefault="00662468" w:rsidP="00DA6E20">
      <w:pPr>
        <w:spacing w:before="240" w:after="240" w:line="240" w:lineRule="auto"/>
        <w:jc w:val="center"/>
        <w:rPr>
          <w:i/>
        </w:rPr>
      </w:pPr>
    </w:p>
    <w:p w14:paraId="2928F4E1" w14:textId="13A60C54" w:rsidR="007B2705" w:rsidRDefault="006D1C1E" w:rsidP="00DA6E20">
      <w:pPr>
        <w:spacing w:before="240" w:after="240" w:line="240" w:lineRule="auto"/>
        <w:ind w:firstLine="540"/>
      </w:pPr>
      <w:r>
        <w:t>Contracts are</w:t>
      </w:r>
      <w:r w:rsidR="007D491F">
        <w:t xml:space="preserve"> important mechanism</w:t>
      </w:r>
      <w:r>
        <w:t>s</w:t>
      </w:r>
      <w:r w:rsidR="007D491F">
        <w:t xml:space="preserve"> for moving disputing parties toward mediation.</w:t>
      </w:r>
      <w:r w:rsidR="007D491F">
        <w:rPr>
          <w:rStyle w:val="FootnoteReference"/>
        </w:rPr>
        <w:footnoteReference w:id="58"/>
      </w:r>
      <w:r w:rsidR="00515C9C">
        <w:t xml:space="preserve"> And, at first glance, athletic </w:t>
      </w:r>
      <w:r w:rsidR="004006A4">
        <w:t xml:space="preserve">codes of conduct </w:t>
      </w:r>
      <w:r w:rsidR="00BA0402">
        <w:t xml:space="preserve">or association bylaws </w:t>
      </w:r>
      <w:r w:rsidR="00515C9C">
        <w:t>seem like the perfect vehicle</w:t>
      </w:r>
      <w:r w:rsidR="00705CCE">
        <w:t>s</w:t>
      </w:r>
      <w:r w:rsidR="00515C9C">
        <w:t>.</w:t>
      </w:r>
      <w:r w:rsidR="00515C9C">
        <w:rPr>
          <w:rStyle w:val="FootnoteReference"/>
        </w:rPr>
        <w:footnoteReference w:id="59"/>
      </w:r>
      <w:r w:rsidR="00515C9C">
        <w:t xml:space="preserve"> </w:t>
      </w:r>
      <w:r w:rsidR="000B7E79">
        <w:t>Schools craft rules and</w:t>
      </w:r>
      <w:r w:rsidR="000B7E79" w:rsidRPr="000B7E79">
        <w:t xml:space="preserve"> regulations </w:t>
      </w:r>
      <w:r w:rsidR="000B7E79">
        <w:t xml:space="preserve">that </w:t>
      </w:r>
      <w:r w:rsidR="000B7E79" w:rsidRPr="000B7E79">
        <w:t>set forth</w:t>
      </w:r>
      <w:r w:rsidR="000B7E79">
        <w:t xml:space="preserve"> formal</w:t>
      </w:r>
      <w:r w:rsidR="000B7E79" w:rsidRPr="000B7E79">
        <w:t xml:space="preserve"> requirements for continued participation and eligibility.</w:t>
      </w:r>
      <w:r w:rsidR="000B7E79">
        <w:t xml:space="preserve"> </w:t>
      </w:r>
      <w:r w:rsidR="008371EA">
        <w:t>In exchange for the privilege to participate, s</w:t>
      </w:r>
      <w:r w:rsidR="00824EDE">
        <w:t>tudent-athle</w:t>
      </w:r>
      <w:r w:rsidR="008371EA">
        <w:t xml:space="preserve">tes (and/or their parents) </w:t>
      </w:r>
      <w:r w:rsidR="00824EDE">
        <w:t xml:space="preserve">review </w:t>
      </w:r>
      <w:r w:rsidR="00567462">
        <w:t xml:space="preserve">these guidelines </w:t>
      </w:r>
      <w:r w:rsidR="00824EDE">
        <w:t>and “agree”</w:t>
      </w:r>
      <w:r w:rsidR="00BD45F1">
        <w:t xml:space="preserve"> to them—</w:t>
      </w:r>
      <w:r w:rsidR="00567462">
        <w:t xml:space="preserve">often </w:t>
      </w:r>
      <w:r w:rsidR="00824EDE">
        <w:t>by signing a form and returning it to the athletic director or principal</w:t>
      </w:r>
      <w:r w:rsidR="0061749F">
        <w:t xml:space="preserve">. </w:t>
      </w:r>
    </w:p>
    <w:p w14:paraId="5FE90AE3" w14:textId="77777777" w:rsidR="00662468" w:rsidRDefault="00662468" w:rsidP="00DA6E20">
      <w:pPr>
        <w:spacing w:before="240" w:after="240" w:line="240" w:lineRule="auto"/>
        <w:ind w:firstLine="540"/>
      </w:pPr>
    </w:p>
    <w:p w14:paraId="6489E3F4" w14:textId="64B76427" w:rsidR="007D491F" w:rsidRDefault="0061749F" w:rsidP="00DA6E20">
      <w:pPr>
        <w:spacing w:before="240" w:after="240" w:line="240" w:lineRule="auto"/>
        <w:ind w:firstLine="540"/>
      </w:pPr>
      <w:r>
        <w:t xml:space="preserve">Codes of conduct not only set </w:t>
      </w:r>
      <w:r w:rsidR="00567462">
        <w:t>expectations for student-athletes and their parents,</w:t>
      </w:r>
      <w:r>
        <w:t xml:space="preserve"> but also provide administrators with justifications for exercising their authority.</w:t>
      </w:r>
      <w:r w:rsidR="00567462">
        <w:t xml:space="preserve"> </w:t>
      </w:r>
      <w:r w:rsidR="00300F84">
        <w:t>A</w:t>
      </w:r>
      <w:r w:rsidR="00385B4B">
        <w:t>thletic codes</w:t>
      </w:r>
      <w:r w:rsidR="007E71C2">
        <w:t xml:space="preserve"> </w:t>
      </w:r>
      <w:r w:rsidR="001A665E">
        <w:t xml:space="preserve">and association bylaws </w:t>
      </w:r>
      <w:r w:rsidR="007E71C2">
        <w:t>are important</w:t>
      </w:r>
      <w:r w:rsidR="001A665E">
        <w:t xml:space="preserve"> documents</w:t>
      </w:r>
      <w:r w:rsidR="00300F84">
        <w:t xml:space="preserve">; but </w:t>
      </w:r>
      <w:r w:rsidR="007E71C2">
        <w:t>they</w:t>
      </w:r>
      <w:r w:rsidR="00385B4B">
        <w:t xml:space="preserve"> raise serious questions</w:t>
      </w:r>
      <w:r w:rsidR="00934DE7">
        <w:t xml:space="preserve"> </w:t>
      </w:r>
      <w:r w:rsidR="00385B4B">
        <w:t xml:space="preserve">for member high schools who </w:t>
      </w:r>
      <w:r w:rsidR="001D29A3">
        <w:t xml:space="preserve">might </w:t>
      </w:r>
      <w:r w:rsidR="00AF2B41">
        <w:t>want to</w:t>
      </w:r>
      <w:r w:rsidR="00934DE7">
        <w:t xml:space="preserve"> use them</w:t>
      </w:r>
      <w:r w:rsidR="00385B4B">
        <w:t xml:space="preserve"> as contractual underpinnings for mediation.</w:t>
      </w:r>
      <w:r w:rsidR="00AF2B41">
        <w:rPr>
          <w:rStyle w:val="FootnoteReference"/>
        </w:rPr>
        <w:footnoteReference w:id="60"/>
      </w:r>
    </w:p>
    <w:p w14:paraId="0A53863A" w14:textId="77777777" w:rsidR="00662468" w:rsidRDefault="00662468" w:rsidP="00DA6E20">
      <w:pPr>
        <w:spacing w:before="240" w:after="240" w:line="240" w:lineRule="auto"/>
        <w:ind w:firstLine="540"/>
      </w:pPr>
    </w:p>
    <w:p w14:paraId="5210AB15" w14:textId="77777777" w:rsidR="00317791" w:rsidRDefault="00953583" w:rsidP="00DA6E20">
      <w:pPr>
        <w:spacing w:before="240" w:after="240" w:line="240" w:lineRule="auto"/>
        <w:ind w:firstLine="540"/>
      </w:pPr>
      <w:r>
        <w:t>First,</w:t>
      </w:r>
      <w:r w:rsidR="00E17677">
        <w:t xml:space="preserve"> i</w:t>
      </w:r>
      <w:r w:rsidR="003511F1">
        <w:t xml:space="preserve">t’s unlikely </w:t>
      </w:r>
      <w:r w:rsidR="00725538">
        <w:t xml:space="preserve">that </w:t>
      </w:r>
      <w:r w:rsidR="003511F1">
        <w:t>codes</w:t>
      </w:r>
      <w:r w:rsidR="0086176C">
        <w:t xml:space="preserve"> and bylaws</w:t>
      </w:r>
      <w:r w:rsidR="003511F1">
        <w:t xml:space="preserve"> can bind </w:t>
      </w:r>
      <w:r w:rsidR="00203B2E">
        <w:t>student-</w:t>
      </w:r>
      <w:r w:rsidR="003511F1">
        <w:t>athletes.</w:t>
      </w:r>
      <w:r w:rsidR="006A24DC">
        <w:rPr>
          <w:rStyle w:val="FootnoteReference"/>
        </w:rPr>
        <w:footnoteReference w:id="61"/>
      </w:r>
      <w:r w:rsidR="003511F1">
        <w:t xml:space="preserve"> </w:t>
      </w:r>
      <w:r w:rsidR="000F638D">
        <w:t>According to the Restatement of Contracts</w:t>
      </w:r>
      <w:r w:rsidR="00474DA9">
        <w:t>,</w:t>
      </w:r>
      <w:r w:rsidR="00E74F78">
        <w:t xml:space="preserve"> </w:t>
      </w:r>
      <w:r w:rsidR="00474DA9">
        <w:t xml:space="preserve">parties lack the capacity to form </w:t>
      </w:r>
      <w:r w:rsidR="001D29A3">
        <w:t>enforceable agreements</w:t>
      </w:r>
      <w:r w:rsidR="00932B7E">
        <w:t>—with few exceptions—</w:t>
      </w:r>
      <w:r w:rsidR="00474DA9">
        <w:t>until they are 18 years old.</w:t>
      </w:r>
      <w:r w:rsidR="00E74F78">
        <w:rPr>
          <w:rStyle w:val="FootnoteReference"/>
        </w:rPr>
        <w:footnoteReference w:id="62"/>
      </w:r>
      <w:r w:rsidR="00474DA9">
        <w:t xml:space="preserve"> </w:t>
      </w:r>
      <w:r w:rsidR="00932B7E">
        <w:t>Nearly</w:t>
      </w:r>
      <w:r w:rsidR="000F638D">
        <w:t xml:space="preserve"> every United St</w:t>
      </w:r>
      <w:r w:rsidR="00474DA9">
        <w:t>ates jurisdiction follows this rule</w:t>
      </w:r>
      <w:r w:rsidR="000F638D">
        <w:t>.</w:t>
      </w:r>
      <w:r w:rsidR="00C14121">
        <w:rPr>
          <w:rStyle w:val="FootnoteReference"/>
        </w:rPr>
        <w:footnoteReference w:id="63"/>
      </w:r>
      <w:r w:rsidR="001D29A3">
        <w:t xml:space="preserve"> </w:t>
      </w:r>
    </w:p>
    <w:p w14:paraId="415117CB" w14:textId="77777777" w:rsidR="00662468" w:rsidRDefault="00662468" w:rsidP="00DA6E20">
      <w:pPr>
        <w:spacing w:before="240" w:after="240" w:line="240" w:lineRule="auto"/>
        <w:ind w:firstLine="540"/>
      </w:pPr>
    </w:p>
    <w:p w14:paraId="1214AE71" w14:textId="77777777" w:rsidR="00E17677" w:rsidRDefault="00203B2E" w:rsidP="00DA6E20">
      <w:pPr>
        <w:spacing w:before="240" w:after="240" w:line="240" w:lineRule="auto"/>
        <w:ind w:firstLine="540"/>
      </w:pPr>
      <w:r>
        <w:t>Most high school students</w:t>
      </w:r>
      <w:r w:rsidR="00F56AAF">
        <w:t xml:space="preserve"> won’t </w:t>
      </w:r>
      <w:r w:rsidR="00932B7E">
        <w:t xml:space="preserve">turn 18 </w:t>
      </w:r>
      <w:r w:rsidR="00F56AAF">
        <w:t xml:space="preserve">until </w:t>
      </w:r>
      <w:r w:rsidR="00E17677">
        <w:t xml:space="preserve">some point during </w:t>
      </w:r>
      <w:r w:rsidR="00F56AAF">
        <w:t>thei</w:t>
      </w:r>
      <w:r>
        <w:t>r senior year. And many of them</w:t>
      </w:r>
      <w:r w:rsidR="00E17677">
        <w:t xml:space="preserve"> (on the younger </w:t>
      </w:r>
      <w:r w:rsidR="00447A01">
        <w:t>side</w:t>
      </w:r>
      <w:r w:rsidR="00E17677">
        <w:t xml:space="preserve"> of the spectrum)</w:t>
      </w:r>
      <w:r w:rsidR="00F56AAF">
        <w:t xml:space="preserve"> won’t ever turn 18 </w:t>
      </w:r>
      <w:r w:rsidR="00E17677">
        <w:t xml:space="preserve">during their high school </w:t>
      </w:r>
      <w:r>
        <w:t>athletic careers</w:t>
      </w:r>
      <w:r w:rsidR="00317791">
        <w:t xml:space="preserve">. </w:t>
      </w:r>
      <w:r w:rsidR="00A0249A">
        <w:t>In short</w:t>
      </w:r>
      <w:r w:rsidR="00A76525">
        <w:t xml:space="preserve">, </w:t>
      </w:r>
      <w:r w:rsidR="001D29A3">
        <w:t xml:space="preserve">athletic codes of conduct are not </w:t>
      </w:r>
      <w:r w:rsidR="00A76525">
        <w:t>effective contractual mechanisms for moving student-athletes to mediation because, as minors,</w:t>
      </w:r>
      <w:r w:rsidR="00E17677">
        <w:t xml:space="preserve"> </w:t>
      </w:r>
      <w:r w:rsidR="00C93155">
        <w:t>student-athletes</w:t>
      </w:r>
      <w:r w:rsidR="00E17677">
        <w:t xml:space="preserve"> lack the capacity to </w:t>
      </w:r>
      <w:r w:rsidR="00A0249A">
        <w:t xml:space="preserve">form enforceable </w:t>
      </w:r>
      <w:r w:rsidR="00E17677">
        <w:t>contract</w:t>
      </w:r>
      <w:r w:rsidR="00A0249A">
        <w:t>s</w:t>
      </w:r>
      <w:r w:rsidR="00E17677">
        <w:t xml:space="preserve"> with </w:t>
      </w:r>
      <w:r w:rsidR="001D29A3">
        <w:t xml:space="preserve">the </w:t>
      </w:r>
      <w:r w:rsidR="00E17677">
        <w:t>high schools</w:t>
      </w:r>
      <w:r w:rsidR="001D29A3">
        <w:t xml:space="preserve"> they play for</w:t>
      </w:r>
      <w:r w:rsidR="00E17677">
        <w:t>.</w:t>
      </w:r>
      <w:r w:rsidR="00A0249A">
        <w:t xml:space="preserve"> </w:t>
      </w:r>
      <w:r w:rsidR="00E86F49">
        <w:t>I</w:t>
      </w:r>
      <w:r w:rsidR="000903C9">
        <w:t>t’s</w:t>
      </w:r>
      <w:r w:rsidR="00E86F49">
        <w:t xml:space="preserve"> also</w:t>
      </w:r>
      <w:r w:rsidR="000903C9">
        <w:t xml:space="preserve"> unclear</w:t>
      </w:r>
      <w:r w:rsidR="004C20C5">
        <w:t xml:space="preserve"> what effect—if any—parental consent</w:t>
      </w:r>
      <w:r w:rsidR="000903C9">
        <w:t xml:space="preserve"> </w:t>
      </w:r>
      <w:r w:rsidR="004C20C5">
        <w:t>might have on</w:t>
      </w:r>
      <w:r w:rsidR="00AD7A28">
        <w:t xml:space="preserve"> these</w:t>
      </w:r>
      <w:r w:rsidR="004C20C5">
        <w:t xml:space="preserve"> agreements.</w:t>
      </w:r>
      <w:r w:rsidR="004C20C5">
        <w:rPr>
          <w:rStyle w:val="FootnoteReference"/>
        </w:rPr>
        <w:footnoteReference w:id="64"/>
      </w:r>
    </w:p>
    <w:p w14:paraId="1975AAD4" w14:textId="77777777" w:rsidR="00662468" w:rsidRDefault="00662468" w:rsidP="00DA6E20">
      <w:pPr>
        <w:spacing w:before="240" w:after="240" w:line="240" w:lineRule="auto"/>
        <w:ind w:firstLine="540"/>
      </w:pPr>
    </w:p>
    <w:p w14:paraId="1BAAC58A" w14:textId="39D59C30" w:rsidR="00AD7932" w:rsidRDefault="00953583" w:rsidP="00DA6E20">
      <w:pPr>
        <w:spacing w:before="240" w:after="240" w:line="240" w:lineRule="auto"/>
        <w:ind w:firstLine="540"/>
      </w:pPr>
      <w:r>
        <w:t xml:space="preserve">Second, </w:t>
      </w:r>
      <w:r w:rsidR="001834FF">
        <w:t xml:space="preserve">student-athletes have little to no influence on </w:t>
      </w:r>
      <w:r w:rsidR="000800BA">
        <w:t xml:space="preserve">the </w:t>
      </w:r>
      <w:r w:rsidR="001834FF">
        <w:t>codes of conduct or the assoc</w:t>
      </w:r>
      <w:r w:rsidR="00317791">
        <w:t xml:space="preserve">iation bylaws that govern them. Put another way, state associations and member high schools make the rules. Student-athletes just follow them. </w:t>
      </w:r>
      <w:r w:rsidR="001834FF">
        <w:t>Perhaps the Indiana Supreme Court said it best:</w:t>
      </w:r>
    </w:p>
    <w:p w14:paraId="52273C10" w14:textId="77777777" w:rsidR="00662468" w:rsidRDefault="00662468" w:rsidP="00DA6E20">
      <w:pPr>
        <w:spacing w:before="240" w:after="240" w:line="240" w:lineRule="auto"/>
        <w:ind w:firstLine="540"/>
      </w:pPr>
    </w:p>
    <w:p w14:paraId="23D4A360" w14:textId="1609A25C" w:rsidR="001834FF" w:rsidRDefault="00AD7932" w:rsidP="00DA6E20">
      <w:pPr>
        <w:spacing w:before="240" w:after="240" w:line="240" w:lineRule="auto"/>
        <w:ind w:left="540" w:right="540"/>
      </w:pPr>
      <w:r>
        <w:t>“</w:t>
      </w:r>
      <w:r w:rsidR="001834FF">
        <w:t xml:space="preserve">[F]or a student athlete in public school, membership in [the </w:t>
      </w:r>
      <w:r w:rsidR="004509C4">
        <w:t xml:space="preserve">state </w:t>
      </w:r>
      <w:r w:rsidR="001834FF">
        <w:t>athletic association] is not voluntary, and actions of the [association] arguably should be held to a strict</w:t>
      </w:r>
      <w:r>
        <w:t>er standard of judicial review.”</w:t>
      </w:r>
      <w:r w:rsidR="001834FF">
        <w:t xml:space="preserve"> (</w:t>
      </w:r>
      <w:proofErr w:type="gramStart"/>
      <w:r w:rsidR="001834FF">
        <w:t>citation</w:t>
      </w:r>
      <w:proofErr w:type="gramEnd"/>
      <w:r w:rsidR="001834FF">
        <w:t xml:space="preserve"> omitted). Therein lies what is for us a crucial </w:t>
      </w:r>
      <w:proofErr w:type="gramStart"/>
      <w:r w:rsidR="003F39B7">
        <w:t>distinction.</w:t>
      </w:r>
      <w:proofErr w:type="gramEnd"/>
      <w:r w:rsidR="001834FF">
        <w:t xml:space="preserve"> . .</w:t>
      </w:r>
      <w:r w:rsidR="003F39B7">
        <w:t xml:space="preserve"> </w:t>
      </w:r>
      <w:r w:rsidR="001834FF">
        <w:t xml:space="preserve">: [the student] has not voluntarily subjected himself to the </w:t>
      </w:r>
      <w:r w:rsidR="001834FF">
        <w:lastRenderedPageBreak/>
        <w:t xml:space="preserve">rules of the [association]; </w:t>
      </w:r>
      <w:r w:rsidR="001834FF" w:rsidRPr="008F4934">
        <w:rPr>
          <w:i/>
        </w:rPr>
        <w:t>he has no voice in its rules or leadership</w:t>
      </w:r>
      <w:r w:rsidR="001834FF">
        <w:t>.</w:t>
      </w:r>
      <w:r w:rsidR="004A74FA">
        <w:rPr>
          <w:rStyle w:val="FootnoteReference"/>
        </w:rPr>
        <w:footnoteReference w:id="65"/>
      </w:r>
    </w:p>
    <w:p w14:paraId="0AA661EA" w14:textId="77777777" w:rsidR="00D21EFA" w:rsidRDefault="00D21EFA" w:rsidP="00DA6E20">
      <w:pPr>
        <w:spacing w:before="240" w:after="240" w:line="240" w:lineRule="auto"/>
        <w:ind w:right="540"/>
      </w:pPr>
    </w:p>
    <w:p w14:paraId="346C0F50" w14:textId="2A75F3A6" w:rsidR="002D4D49" w:rsidRDefault="00743112" w:rsidP="00DA6E20">
      <w:pPr>
        <w:spacing w:before="240" w:after="240" w:line="240" w:lineRule="auto"/>
      </w:pPr>
      <w:r>
        <w:t>A</w:t>
      </w:r>
      <w:r w:rsidR="004A74FA">
        <w:t>t most, a high school student</w:t>
      </w:r>
      <w:r w:rsidR="009F402F">
        <w:t xml:space="preserve"> spends only four years playing sports.</w:t>
      </w:r>
      <w:r w:rsidR="000D43AD">
        <w:t xml:space="preserve"> This is a relatively short span of time compared to the many months or years often required to change institutional policies.</w:t>
      </w:r>
      <w:r w:rsidR="000D43AD">
        <w:rPr>
          <w:rStyle w:val="FootnoteReference"/>
        </w:rPr>
        <w:footnoteReference w:id="66"/>
      </w:r>
    </w:p>
    <w:p w14:paraId="463822BB" w14:textId="77777777" w:rsidR="00662468" w:rsidRDefault="00662468" w:rsidP="00DA6E20">
      <w:pPr>
        <w:spacing w:before="240" w:after="240" w:line="240" w:lineRule="auto"/>
      </w:pPr>
    </w:p>
    <w:p w14:paraId="4CF9E272" w14:textId="4C54B0C6" w:rsidR="00A27894" w:rsidRDefault="00BA0402" w:rsidP="00DA6E20">
      <w:pPr>
        <w:spacing w:before="240" w:after="240" w:line="240" w:lineRule="auto"/>
        <w:ind w:firstLine="540"/>
      </w:pPr>
      <w:r>
        <w:t xml:space="preserve">But </w:t>
      </w:r>
      <w:r w:rsidR="002D4D49">
        <w:t>that doesn’t ne</w:t>
      </w:r>
      <w:r w:rsidR="00A57893">
        <w:t>cessarily mean that mediation clauses are</w:t>
      </w:r>
      <w:r w:rsidR="002D4D49">
        <w:t xml:space="preserve"> doomed to fail. Generally</w:t>
      </w:r>
      <w:r>
        <w:t xml:space="preserve">, constitutions </w:t>
      </w:r>
      <w:r w:rsidR="00453E3A">
        <w:t>or</w:t>
      </w:r>
      <w:r>
        <w:t xml:space="preserve"> bylaws entered into by an association and</w:t>
      </w:r>
      <w:r w:rsidR="00453E3A">
        <w:t xml:space="preserve"> consenting parties are enforceable</w:t>
      </w:r>
      <w:r>
        <w:t xml:space="preserve"> contract</w:t>
      </w:r>
      <w:r w:rsidR="00453E3A">
        <w:t>s</w:t>
      </w:r>
      <w:r>
        <w:t xml:space="preserve"> between the association and its members.</w:t>
      </w:r>
      <w:r>
        <w:rPr>
          <w:rStyle w:val="FootnoteReference"/>
        </w:rPr>
        <w:footnoteReference w:id="67"/>
      </w:r>
      <w:r>
        <w:t xml:space="preserve"> </w:t>
      </w:r>
      <w:r w:rsidR="002D4D49">
        <w:t>And m</w:t>
      </w:r>
      <w:r w:rsidR="00453E3A">
        <w:t>any courts have applied</w:t>
      </w:r>
      <w:r>
        <w:t xml:space="preserve"> </w:t>
      </w:r>
      <w:r w:rsidR="00453E3A">
        <w:t xml:space="preserve">this rule </w:t>
      </w:r>
      <w:r>
        <w:t xml:space="preserve">to high </w:t>
      </w:r>
      <w:r w:rsidR="008F4934">
        <w:t>school sports</w:t>
      </w:r>
      <w:r>
        <w:t>.</w:t>
      </w:r>
      <w:r>
        <w:rPr>
          <w:rStyle w:val="FootnoteReference"/>
        </w:rPr>
        <w:footnoteReference w:id="68"/>
      </w:r>
      <w:r w:rsidR="002D4D49">
        <w:t xml:space="preserve"> If state athletic associations and their member high schools can be bound by the </w:t>
      </w:r>
      <w:r w:rsidR="009E0350">
        <w:t>rules</w:t>
      </w:r>
      <w:r w:rsidR="002D4D49">
        <w:t xml:space="preserve"> that they write, then these documents may be effective mechanisms for advancing mediation after all.</w:t>
      </w:r>
    </w:p>
    <w:p w14:paraId="72992F81" w14:textId="77777777" w:rsidR="00662468" w:rsidRDefault="00662468" w:rsidP="00DA6E20">
      <w:pPr>
        <w:spacing w:before="240" w:after="240" w:line="240" w:lineRule="auto"/>
        <w:ind w:firstLine="540"/>
      </w:pPr>
    </w:p>
    <w:p w14:paraId="1FC5C7C6" w14:textId="09989A78" w:rsidR="0012188E" w:rsidRDefault="00B20F88" w:rsidP="00DA6E20">
      <w:pPr>
        <w:spacing w:before="240" w:after="240" w:line="240" w:lineRule="auto"/>
        <w:ind w:firstLine="540"/>
      </w:pPr>
      <w:r>
        <w:t>The National Federation of State High School Associations (NFHS)</w:t>
      </w:r>
      <w:r w:rsidR="0012188E">
        <w:t xml:space="preserve"> must lead the way.</w:t>
      </w:r>
      <w:r>
        <w:t xml:space="preserve"> </w:t>
      </w:r>
      <w:r w:rsidR="0077489B">
        <w:t>Frequently, t</w:t>
      </w:r>
      <w:r w:rsidR="0012188E">
        <w:t xml:space="preserve">he NFHS </w:t>
      </w:r>
      <w:r>
        <w:t xml:space="preserve">issues bulletins, makes recommendations, and guides its member institutions through policy changes. </w:t>
      </w:r>
      <w:r w:rsidR="00F36157">
        <w:t>Introducing</w:t>
      </w:r>
      <w:r>
        <w:t xml:space="preserve"> a sports mediation program</w:t>
      </w:r>
      <w:r w:rsidR="0012188E">
        <w:t xml:space="preserve"> should not be an exception. To start</w:t>
      </w:r>
      <w:r>
        <w:t xml:space="preserve">, the organization </w:t>
      </w:r>
      <w:r w:rsidR="0012188E">
        <w:t>should</w:t>
      </w:r>
      <w:r>
        <w:t xml:space="preserve"> </w:t>
      </w:r>
      <w:r w:rsidR="005840A6">
        <w:t>encourage</w:t>
      </w:r>
      <w:r>
        <w:t xml:space="preserve"> state athletic associations to </w:t>
      </w:r>
      <w:r w:rsidR="00F36157">
        <w:t>write</w:t>
      </w:r>
      <w:r>
        <w:t xml:space="preserve"> mediation clauses </w:t>
      </w:r>
      <w:r w:rsidR="00F36157">
        <w:t>into</w:t>
      </w:r>
      <w:r>
        <w:t xml:space="preserve"> their bylaws. </w:t>
      </w:r>
    </w:p>
    <w:p w14:paraId="79C06451" w14:textId="77777777" w:rsidR="00662468" w:rsidRDefault="00662468" w:rsidP="00DA6E20">
      <w:pPr>
        <w:spacing w:before="240" w:after="240" w:line="240" w:lineRule="auto"/>
        <w:ind w:firstLine="540"/>
      </w:pPr>
    </w:p>
    <w:p w14:paraId="69A84C60" w14:textId="4708FF14" w:rsidR="00B20F88" w:rsidRDefault="00B20F88" w:rsidP="00DA6E20">
      <w:pPr>
        <w:spacing w:before="240" w:after="240" w:line="240" w:lineRule="auto"/>
        <w:ind w:firstLine="540"/>
      </w:pPr>
      <w:r>
        <w:t xml:space="preserve">If </w:t>
      </w:r>
      <w:r w:rsidR="0012188E">
        <w:t>state</w:t>
      </w:r>
      <w:r>
        <w:t xml:space="preserve"> associations lack the expertise</w:t>
      </w:r>
      <w:r w:rsidR="00B27F58">
        <w:t xml:space="preserve"> to </w:t>
      </w:r>
      <w:r w:rsidR="00F36157">
        <w:t>write</w:t>
      </w:r>
      <w:r w:rsidR="00B27F58">
        <w:t xml:space="preserve"> these clauses</w:t>
      </w:r>
      <w:r>
        <w:t xml:space="preserve">, </w:t>
      </w:r>
      <w:r w:rsidR="00434990">
        <w:t xml:space="preserve">then </w:t>
      </w:r>
      <w:r>
        <w:t xml:space="preserve">the NFHS and its lawyers </w:t>
      </w:r>
      <w:r w:rsidR="00B27F58">
        <w:t>should</w:t>
      </w:r>
      <w:r>
        <w:t xml:space="preserve"> </w:t>
      </w:r>
      <w:r w:rsidR="00654FC3">
        <w:t>guide</w:t>
      </w:r>
      <w:r>
        <w:t xml:space="preserve"> </w:t>
      </w:r>
      <w:r w:rsidR="005840A6">
        <w:t xml:space="preserve">them </w:t>
      </w:r>
      <w:r w:rsidR="00654FC3">
        <w:t xml:space="preserve">by providing </w:t>
      </w:r>
      <w:r w:rsidR="00000A3B">
        <w:t>model contract language. For example:</w:t>
      </w:r>
    </w:p>
    <w:p w14:paraId="64D56C63" w14:textId="77777777" w:rsidR="00662468" w:rsidRDefault="00662468" w:rsidP="00DA6E20">
      <w:pPr>
        <w:spacing w:before="240" w:after="240" w:line="240" w:lineRule="auto"/>
        <w:ind w:firstLine="540"/>
      </w:pPr>
    </w:p>
    <w:p w14:paraId="0AEAE258" w14:textId="3A9ADCF9" w:rsidR="000A78C2" w:rsidRDefault="00EB31BB" w:rsidP="00DA6E20">
      <w:pPr>
        <w:spacing w:before="240" w:after="240" w:line="240" w:lineRule="auto"/>
        <w:ind w:left="540" w:right="540"/>
      </w:pPr>
      <w:r>
        <w:t xml:space="preserve">The </w:t>
      </w:r>
      <w:r w:rsidR="00B20F88" w:rsidRPr="00B20F88">
        <w:t xml:space="preserve">student-athletes and athletic department personnel of this </w:t>
      </w:r>
      <w:r w:rsidR="00B20F88">
        <w:t>high school</w:t>
      </w:r>
      <w:r w:rsidR="002655B3">
        <w:t xml:space="preserve"> </w:t>
      </w:r>
      <w:r w:rsidR="00B20F88" w:rsidRPr="00B20F88">
        <w:t xml:space="preserve">represent the </w:t>
      </w:r>
      <w:r w:rsidR="00B20F88">
        <w:t>high school</w:t>
      </w:r>
      <w:r w:rsidR="00B20F88" w:rsidRPr="00B20F88">
        <w:t xml:space="preserve"> to the general public. Therefore, whenever a dispute arises regarding </w:t>
      </w:r>
      <w:r w:rsidR="0086206E">
        <w:t>a</w:t>
      </w:r>
      <w:r w:rsidR="00B20F88" w:rsidRPr="00B20F88">
        <w:t xml:space="preserve"> violation of a student-athlete's personal rights by a </w:t>
      </w:r>
      <w:r w:rsidR="00B20F88">
        <w:t>high school</w:t>
      </w:r>
      <w:r w:rsidR="00B20F88" w:rsidRPr="00B20F88">
        <w:t xml:space="preserve"> employee or representative, </w:t>
      </w:r>
      <w:r w:rsidR="00B20F88">
        <w:t>the</w:t>
      </w:r>
      <w:r w:rsidR="002655B3">
        <w:t xml:space="preserve"> </w:t>
      </w:r>
      <w:r w:rsidR="002655B3">
        <w:lastRenderedPageBreak/>
        <w:t xml:space="preserve">student-athlete, </w:t>
      </w:r>
      <w:r w:rsidR="00B20F88">
        <w:t xml:space="preserve">administrators, and/or athletic director </w:t>
      </w:r>
      <w:r w:rsidR="00B20F88" w:rsidRPr="00B20F88">
        <w:t xml:space="preserve">shall attempt to resolve the dispute through </w:t>
      </w:r>
      <w:r w:rsidR="00B20F88">
        <w:t>mediation</w:t>
      </w:r>
      <w:r w:rsidR="00B20F88" w:rsidRPr="00B20F88">
        <w:t xml:space="preserve"> prior to pursuing any other recourse.</w:t>
      </w:r>
      <w:r w:rsidR="00B20F88">
        <w:rPr>
          <w:rStyle w:val="FootnoteReference"/>
        </w:rPr>
        <w:footnoteReference w:id="69"/>
      </w:r>
    </w:p>
    <w:p w14:paraId="621C16E5" w14:textId="77777777" w:rsidR="00D21EFA" w:rsidRDefault="00D21EFA" w:rsidP="00DA6E20">
      <w:pPr>
        <w:spacing w:before="240" w:after="240" w:line="240" w:lineRule="auto"/>
        <w:ind w:right="540"/>
      </w:pPr>
    </w:p>
    <w:p w14:paraId="5BD6152C" w14:textId="1DFC66D5" w:rsidR="000A78C2" w:rsidRDefault="0012188E" w:rsidP="00DA6E20">
      <w:pPr>
        <w:spacing w:before="240" w:after="240" w:line="240" w:lineRule="auto"/>
      </w:pPr>
      <w:r>
        <w:t>This</w:t>
      </w:r>
      <w:r w:rsidR="000A78C2">
        <w:t xml:space="preserve"> language creates and </w:t>
      </w:r>
      <w:r w:rsidR="000A78C2" w:rsidRPr="000A78C2">
        <w:t>defines a contractual</w:t>
      </w:r>
      <w:r w:rsidR="000A78C2">
        <w:t xml:space="preserve"> underpinning for mediation</w:t>
      </w:r>
      <w:r w:rsidR="000A78C2">
        <w:rPr>
          <w:rStyle w:val="FootnoteReference"/>
        </w:rPr>
        <w:footnoteReference w:id="70"/>
      </w:r>
      <w:r w:rsidR="000A78C2">
        <w:t xml:space="preserve"> and, </w:t>
      </w:r>
      <w:r w:rsidR="009C3A4C">
        <w:t>at the same time</w:t>
      </w:r>
      <w:r w:rsidR="000A78C2">
        <w:t xml:space="preserve">, </w:t>
      </w:r>
      <w:r w:rsidR="002141A0">
        <w:t>provides a</w:t>
      </w:r>
      <w:r w:rsidR="00B83A12">
        <w:t xml:space="preserve"> new</w:t>
      </w:r>
      <w:r w:rsidR="002141A0">
        <w:t xml:space="preserve"> </w:t>
      </w:r>
      <w:r w:rsidR="000A78C2">
        <w:t>layer of due process for student-athletes.</w:t>
      </w:r>
      <w:r w:rsidR="002141A0">
        <w:rPr>
          <w:rStyle w:val="FootnoteReference"/>
        </w:rPr>
        <w:footnoteReference w:id="71"/>
      </w:r>
      <w:r w:rsidR="000A78C2">
        <w:t xml:space="preserve"> For safe measure, member high schools </w:t>
      </w:r>
      <w:r w:rsidR="0077489B">
        <w:t>could</w:t>
      </w:r>
      <w:r w:rsidR="000A78C2">
        <w:t xml:space="preserve"> ensure that </w:t>
      </w:r>
      <w:r w:rsidR="000A78C2" w:rsidRPr="000A78C2">
        <w:t>coa</w:t>
      </w:r>
      <w:r w:rsidR="000A78C2">
        <w:t>ches, athletic directors, and administrators</w:t>
      </w:r>
      <w:r w:rsidR="000A78C2" w:rsidRPr="000A78C2">
        <w:t xml:space="preserve"> </w:t>
      </w:r>
      <w:r w:rsidR="000A78C2">
        <w:t xml:space="preserve">comply </w:t>
      </w:r>
      <w:r w:rsidR="00D61D30">
        <w:t xml:space="preserve">with this mediation clause </w:t>
      </w:r>
      <w:r w:rsidR="000A78C2">
        <w:t xml:space="preserve">by including a </w:t>
      </w:r>
      <w:r w:rsidR="005840A6">
        <w:t>provision</w:t>
      </w:r>
      <w:r w:rsidR="000A78C2">
        <w:t xml:space="preserve"> in their employment contracts that requires them to honor</w:t>
      </w:r>
      <w:r w:rsidR="00D61D30">
        <w:t xml:space="preserve"> it</w:t>
      </w:r>
      <w:r w:rsidR="000A78C2">
        <w:t>.</w:t>
      </w:r>
      <w:r w:rsidR="000A78C2">
        <w:rPr>
          <w:rStyle w:val="FootnoteReference"/>
        </w:rPr>
        <w:footnoteReference w:id="72"/>
      </w:r>
    </w:p>
    <w:p w14:paraId="6AAC00A2" w14:textId="77777777" w:rsidR="00662468" w:rsidRDefault="00662468" w:rsidP="00DA6E20">
      <w:pPr>
        <w:spacing w:before="240" w:after="240" w:line="240" w:lineRule="auto"/>
      </w:pPr>
    </w:p>
    <w:p w14:paraId="42E0F98B" w14:textId="6B2CF8BD" w:rsidR="00701858" w:rsidRDefault="0086206E" w:rsidP="00DA6E20">
      <w:pPr>
        <w:spacing w:before="240" w:after="240" w:line="240" w:lineRule="auto"/>
        <w:ind w:firstLine="540"/>
      </w:pPr>
      <w:r>
        <w:t>However, n</w:t>
      </w:r>
      <w:r w:rsidR="00311AE1" w:rsidRPr="00DD22B0">
        <w:t xml:space="preserve">o matter what contractual mechanism is </w:t>
      </w:r>
      <w:r w:rsidR="00311AE1">
        <w:t>used</w:t>
      </w:r>
      <w:r w:rsidR="00311AE1" w:rsidRPr="00DD22B0">
        <w:t xml:space="preserve">, a contract </w:t>
      </w:r>
      <w:r w:rsidR="00311AE1">
        <w:t>with</w:t>
      </w:r>
      <w:r w:rsidR="007A73E8">
        <w:t xml:space="preserve"> a mediation </w:t>
      </w:r>
      <w:r w:rsidR="00311AE1" w:rsidRPr="00DD22B0">
        <w:t xml:space="preserve">clause is only the first step in the </w:t>
      </w:r>
      <w:r w:rsidR="007A73E8">
        <w:t>mediation</w:t>
      </w:r>
      <w:r w:rsidR="00311AE1" w:rsidRPr="00DD22B0">
        <w:t xml:space="preserve"> process.</w:t>
      </w:r>
      <w:r w:rsidR="00311AE1">
        <w:rPr>
          <w:rStyle w:val="FootnoteReference"/>
        </w:rPr>
        <w:footnoteReference w:id="73"/>
      </w:r>
      <w:r w:rsidR="00311AE1">
        <w:t xml:space="preserve"> Once the parties are </w:t>
      </w:r>
      <w:r w:rsidR="00311AE1" w:rsidRPr="00DD22B0">
        <w:t>contractuall</w:t>
      </w:r>
      <w:r w:rsidR="007A73E8">
        <w:t>y obligated to use mediation</w:t>
      </w:r>
      <w:r w:rsidR="00311AE1" w:rsidRPr="00DD22B0">
        <w:t xml:space="preserve">, </w:t>
      </w:r>
      <w:r w:rsidR="00701858">
        <w:t>state governing bodies and their member institutions</w:t>
      </w:r>
      <w:r w:rsidR="00C860C6">
        <w:t xml:space="preserve"> must develop and communicate </w:t>
      </w:r>
      <w:r w:rsidR="00311AE1" w:rsidRPr="00DD22B0">
        <w:t xml:space="preserve">effective </w:t>
      </w:r>
      <w:r w:rsidR="007A73E8">
        <w:t>mediation</w:t>
      </w:r>
      <w:r w:rsidR="00311AE1" w:rsidRPr="00DD22B0">
        <w:t xml:space="preserve"> policies and </w:t>
      </w:r>
      <w:r w:rsidR="00311AE1">
        <w:t>procedures.</w:t>
      </w:r>
      <w:r w:rsidR="00311AE1">
        <w:rPr>
          <w:rStyle w:val="FootnoteReference"/>
        </w:rPr>
        <w:footnoteReference w:id="74"/>
      </w:r>
    </w:p>
    <w:p w14:paraId="63A12B8E" w14:textId="77777777" w:rsidR="00662468" w:rsidRPr="00701858" w:rsidRDefault="00662468" w:rsidP="00DA6E20">
      <w:pPr>
        <w:spacing w:before="240" w:after="240" w:line="240" w:lineRule="auto"/>
        <w:ind w:firstLine="540"/>
      </w:pPr>
    </w:p>
    <w:p w14:paraId="1C477CF1" w14:textId="7BFA3B15" w:rsidR="00073353" w:rsidRDefault="00D71C5F" w:rsidP="00DA6E20">
      <w:pPr>
        <w:spacing w:before="240" w:after="240" w:line="240" w:lineRule="auto"/>
        <w:jc w:val="center"/>
        <w:rPr>
          <w:i/>
        </w:rPr>
      </w:pPr>
      <w:r>
        <w:rPr>
          <w:i/>
        </w:rPr>
        <w:t>What Would Interscholast</w:t>
      </w:r>
      <w:r w:rsidR="00073353">
        <w:rPr>
          <w:i/>
        </w:rPr>
        <w:t>ic Athletic Mediation Look Like?</w:t>
      </w:r>
    </w:p>
    <w:p w14:paraId="3910C539" w14:textId="77777777" w:rsidR="00662468" w:rsidRDefault="00662468" w:rsidP="00DA6E20">
      <w:pPr>
        <w:spacing w:before="240" w:after="240" w:line="240" w:lineRule="auto"/>
        <w:jc w:val="center"/>
        <w:rPr>
          <w:i/>
        </w:rPr>
      </w:pPr>
    </w:p>
    <w:p w14:paraId="3C3D82BF" w14:textId="2365531D" w:rsidR="00BB6ED5" w:rsidRDefault="00FC6C27" w:rsidP="00DA6E20">
      <w:pPr>
        <w:spacing w:before="240" w:after="240" w:line="240" w:lineRule="auto"/>
        <w:ind w:firstLine="540"/>
      </w:pPr>
      <w:r>
        <w:t>O</w:t>
      </w:r>
      <w:r w:rsidR="00970377">
        <w:t xml:space="preserve">ne state governing body—the </w:t>
      </w:r>
      <w:r w:rsidR="00073353">
        <w:t>Florida High Scho</w:t>
      </w:r>
      <w:r w:rsidR="00970377">
        <w:t>ol Athletic Association (FHSAA)—has made</w:t>
      </w:r>
      <w:r w:rsidR="00AB1CC8">
        <w:t xml:space="preserve"> a</w:t>
      </w:r>
      <w:r w:rsidR="00970377">
        <w:t xml:space="preserve"> s</w:t>
      </w:r>
      <w:r w:rsidR="00073353">
        <w:t xml:space="preserve">erious effort to incorporate mediation principles into its bylaws. </w:t>
      </w:r>
      <w:r w:rsidR="00970377">
        <w:t>When Florida student-athletes are suspended by the FHSAA or one of its member high schools, they can request both eligibility (i.e., grade-related)</w:t>
      </w:r>
      <w:bookmarkStart w:id="26" w:name="_Ref497899601"/>
      <w:r w:rsidR="00970377">
        <w:rPr>
          <w:rStyle w:val="FootnoteReference"/>
        </w:rPr>
        <w:footnoteReference w:id="75"/>
      </w:r>
      <w:bookmarkEnd w:id="26"/>
      <w:r w:rsidR="00970377">
        <w:t xml:space="preserve"> and </w:t>
      </w:r>
      <w:r w:rsidR="00970377">
        <w:lastRenderedPageBreak/>
        <w:t>infraction (</w:t>
      </w:r>
      <w:r w:rsidR="00856188">
        <w:t xml:space="preserve">i.e., </w:t>
      </w:r>
      <w:r w:rsidR="00780991">
        <w:t>conduct or rules-</w:t>
      </w:r>
      <w:r w:rsidR="00970377">
        <w:t>related)</w:t>
      </w:r>
      <w:r w:rsidR="00970377">
        <w:rPr>
          <w:rStyle w:val="FootnoteReference"/>
        </w:rPr>
        <w:footnoteReference w:id="76"/>
      </w:r>
      <w:r w:rsidR="00970377">
        <w:t xml:space="preserve"> appeals. </w:t>
      </w:r>
      <w:r w:rsidR="00F246C2">
        <w:t xml:space="preserve">In 2014, </w:t>
      </w:r>
      <w:r w:rsidR="002708EF">
        <w:t xml:space="preserve">the </w:t>
      </w:r>
      <w:r w:rsidR="00F246C2">
        <w:t xml:space="preserve">FHSAA announced that it would “introduce </w:t>
      </w:r>
      <w:r w:rsidR="002708EF">
        <w:t xml:space="preserve">a </w:t>
      </w:r>
      <w:r w:rsidR="00F246C2">
        <w:t>new layer of mediation to the appeals process, providing even greater due process opportunities for student-athletes and schools that wish to challenge sanctions.”</w:t>
      </w:r>
      <w:r w:rsidR="00BB6ED5">
        <w:rPr>
          <w:rStyle w:val="FootnoteReference"/>
        </w:rPr>
        <w:footnoteReference w:id="77"/>
      </w:r>
    </w:p>
    <w:p w14:paraId="536ADEFE" w14:textId="77777777" w:rsidR="00662468" w:rsidRDefault="00662468" w:rsidP="00DA6E20">
      <w:pPr>
        <w:spacing w:before="240" w:after="240" w:line="240" w:lineRule="auto"/>
        <w:ind w:firstLine="540"/>
      </w:pPr>
    </w:p>
    <w:p w14:paraId="558F5C29" w14:textId="7701AFB3" w:rsidR="00BB6ED5" w:rsidRDefault="003D4F03" w:rsidP="00DA6E20">
      <w:pPr>
        <w:spacing w:before="240" w:after="240" w:line="240" w:lineRule="auto"/>
        <w:ind w:firstLine="540"/>
      </w:pPr>
      <w:r>
        <w:t xml:space="preserve">In </w:t>
      </w:r>
      <w:r w:rsidR="00EC4149">
        <w:t>an eligibility appeal</w:t>
      </w:r>
      <w:r>
        <w:t xml:space="preserve">, the Sectional </w:t>
      </w:r>
      <w:r w:rsidR="00D63D97">
        <w:t xml:space="preserve">Appeals Committee </w:t>
      </w:r>
      <w:r w:rsidR="00EC4149">
        <w:t xml:space="preserve">holds </w:t>
      </w:r>
      <w:r w:rsidR="00D2302D">
        <w:t xml:space="preserve">a hearing and </w:t>
      </w:r>
      <w:r w:rsidR="003E62EE">
        <w:t>decides</w:t>
      </w:r>
      <w:r w:rsidR="00D63D97">
        <w:t xml:space="preserve"> the </w:t>
      </w:r>
      <w:r w:rsidR="008127FB">
        <w:t xml:space="preserve">underlying </w:t>
      </w:r>
      <w:r w:rsidR="00D63D97">
        <w:t>dispute</w:t>
      </w:r>
      <w:r>
        <w:t xml:space="preserve">. </w:t>
      </w:r>
      <w:r w:rsidR="00D2302D">
        <w:t xml:space="preserve">Within five days of appearing before the Sectional Appeals Committee, </w:t>
      </w:r>
      <w:r w:rsidR="00EC4149">
        <w:t>the student-athlete</w:t>
      </w:r>
      <w:r w:rsidR="00D2302D">
        <w:t xml:space="preserve">—or </w:t>
      </w:r>
      <w:r w:rsidR="00EC4149">
        <w:t>her</w:t>
      </w:r>
      <w:r w:rsidR="00CD2E5B">
        <w:t xml:space="preserve"> </w:t>
      </w:r>
      <w:r w:rsidR="00D2302D">
        <w:t xml:space="preserve">member </w:t>
      </w:r>
      <w:r w:rsidR="0077489B">
        <w:t xml:space="preserve">high </w:t>
      </w:r>
      <w:r w:rsidR="00EC4149">
        <w:t>school</w:t>
      </w:r>
      <w:r w:rsidR="00D2302D">
        <w:t>—may file a request for mediation</w:t>
      </w:r>
      <w:r w:rsidR="00EC4149">
        <w:t>.</w:t>
      </w:r>
      <w:r w:rsidR="00D2302D">
        <w:rPr>
          <w:rStyle w:val="FootnoteReference"/>
        </w:rPr>
        <w:footnoteReference w:id="78"/>
      </w:r>
      <w:r w:rsidR="00EA22F1">
        <w:t xml:space="preserve"> </w:t>
      </w:r>
      <w:r w:rsidRPr="00D2302D">
        <w:t xml:space="preserve">The request must include a </w:t>
      </w:r>
      <w:r w:rsidR="00EA22F1">
        <w:t>“</w:t>
      </w:r>
      <w:r w:rsidRPr="00D2302D">
        <w:t>declaration of what the member school, as the representative of the student, is seeking as a successful mediation of the eligibility issue.</w:t>
      </w:r>
      <w:r w:rsidR="00EA22F1">
        <w:t>”</w:t>
      </w:r>
      <w:r>
        <w:rPr>
          <w:rStyle w:val="FootnoteReference"/>
        </w:rPr>
        <w:footnoteReference w:id="79"/>
      </w:r>
      <w:r>
        <w:t xml:space="preserve"> At this point, the FHSAA may accept or decline the </w:t>
      </w:r>
      <w:r w:rsidR="00EA22F1">
        <w:t xml:space="preserve">student or school’s </w:t>
      </w:r>
      <w:r>
        <w:t>request for mediation.</w:t>
      </w:r>
      <w:r w:rsidR="00E87FFC">
        <w:rPr>
          <w:rStyle w:val="FootnoteReference"/>
        </w:rPr>
        <w:footnoteReference w:id="80"/>
      </w:r>
    </w:p>
    <w:p w14:paraId="45F99475" w14:textId="77777777" w:rsidR="00662468" w:rsidRDefault="00662468" w:rsidP="00DA6E20">
      <w:pPr>
        <w:spacing w:before="240" w:after="240" w:line="240" w:lineRule="auto"/>
        <w:ind w:firstLine="540"/>
      </w:pPr>
    </w:p>
    <w:p w14:paraId="54BCDD28" w14:textId="574FFF13" w:rsidR="003D4F03" w:rsidRDefault="00A757F8" w:rsidP="00DA6E20">
      <w:pPr>
        <w:spacing w:before="240" w:after="240" w:line="240" w:lineRule="auto"/>
        <w:ind w:firstLine="540"/>
      </w:pPr>
      <w:r>
        <w:t xml:space="preserve">If the Executive Director </w:t>
      </w:r>
      <w:r w:rsidR="00EA22F1">
        <w:t>accepts the mediation request, he will schedule</w:t>
      </w:r>
      <w:r>
        <w:t xml:space="preserve"> </w:t>
      </w:r>
      <w:proofErr w:type="gramStart"/>
      <w:r>
        <w:t>an eligibility</w:t>
      </w:r>
      <w:proofErr w:type="gramEnd"/>
      <w:r>
        <w:t xml:space="preserve"> mediation</w:t>
      </w:r>
      <w:r w:rsidR="00EA22F1">
        <w:t xml:space="preserve">. The FHSAA will select a mediator </w:t>
      </w:r>
      <w:r w:rsidR="003D4F03">
        <w:t>from a “panel of experience</w:t>
      </w:r>
      <w:r w:rsidR="006D1C1E">
        <w:t>d</w:t>
      </w:r>
      <w:r w:rsidR="003D4F03">
        <w:t xml:space="preserve"> mediators”</w:t>
      </w:r>
      <w:bookmarkStart w:id="27" w:name="_Ref500689876"/>
      <w:r w:rsidR="002312B1">
        <w:rPr>
          <w:rStyle w:val="FootnoteReference"/>
        </w:rPr>
        <w:footnoteReference w:id="81"/>
      </w:r>
      <w:bookmarkEnd w:id="27"/>
      <w:r w:rsidR="003D4F03">
        <w:t xml:space="preserve"> designated by </w:t>
      </w:r>
      <w:r w:rsidR="003D4F03">
        <w:lastRenderedPageBreak/>
        <w:t>the</w:t>
      </w:r>
      <w:r w:rsidR="00EA22F1">
        <w:t xml:space="preserve"> organization</w:t>
      </w:r>
      <w:r w:rsidR="003D4F03">
        <w:t>.</w:t>
      </w:r>
      <w:bookmarkStart w:id="28" w:name="_Ref500689621"/>
      <w:r w:rsidR="003D4F03">
        <w:rPr>
          <w:rStyle w:val="FootnoteReference"/>
        </w:rPr>
        <w:footnoteReference w:id="82"/>
      </w:r>
      <w:bookmarkEnd w:id="28"/>
      <w:r w:rsidR="006D1C1E">
        <w:t xml:space="preserve"> </w:t>
      </w:r>
      <w:r w:rsidR="00EA22F1">
        <w:t>Then, t</w:t>
      </w:r>
      <w:r w:rsidR="00DF2ECB">
        <w:t>he mediator will</w:t>
      </w:r>
      <w:r w:rsidR="00EA22F1">
        <w:t xml:space="preserve"> </w:t>
      </w:r>
      <w:r w:rsidR="00DF2ECB">
        <w:t>meet with the</w:t>
      </w:r>
      <w:r w:rsidR="006D1C1E">
        <w:t xml:space="preserve"> </w:t>
      </w:r>
      <w:r w:rsidR="00EA22F1">
        <w:t xml:space="preserve">FHSAA Executive Director, </w:t>
      </w:r>
      <w:r w:rsidR="00DF2ECB">
        <w:t xml:space="preserve">a representative from the member high school, and the student and/or </w:t>
      </w:r>
      <w:r w:rsidR="006D1C1E">
        <w:t xml:space="preserve">the </w:t>
      </w:r>
      <w:r w:rsidR="00DF2ECB">
        <w:t>student’s parents.</w:t>
      </w:r>
      <w:r w:rsidR="00DF2ECB">
        <w:rPr>
          <w:rStyle w:val="FootnoteReference"/>
        </w:rPr>
        <w:footnoteReference w:id="83"/>
      </w:r>
      <w:r w:rsidR="00DF2ECB">
        <w:t xml:space="preserve"> </w:t>
      </w:r>
      <w:r w:rsidR="00EA22F1">
        <w:t>The m</w:t>
      </w:r>
      <w:r w:rsidR="00B12C29">
        <w:t xml:space="preserve">ediation sessions </w:t>
      </w:r>
      <w:r w:rsidR="00EA22F1">
        <w:t>are</w:t>
      </w:r>
      <w:r w:rsidR="00B12C29">
        <w:t xml:space="preserve"> conducted in-person or via phone and last </w:t>
      </w:r>
      <w:r w:rsidR="00EA22F1">
        <w:t>no longer than twenty minutes; but, “</w:t>
      </w:r>
      <w:r w:rsidR="00B12C29">
        <w:t>if the mediator determines that the mediation is proceeding toward a positive resolution, the mediation session may be extended.</w:t>
      </w:r>
      <w:r w:rsidR="00EA22F1">
        <w:t>”</w:t>
      </w:r>
      <w:r w:rsidR="00B12C29">
        <w:rPr>
          <w:rStyle w:val="FootnoteReference"/>
        </w:rPr>
        <w:footnoteReference w:id="84"/>
      </w:r>
      <w:r w:rsidR="00EA22F1">
        <w:t xml:space="preserve"> Mediations are paid for “equally by both parties.”</w:t>
      </w:r>
      <w:r w:rsidR="00EA22F1">
        <w:rPr>
          <w:rStyle w:val="FootnoteReference"/>
        </w:rPr>
        <w:footnoteReference w:id="85"/>
      </w:r>
    </w:p>
    <w:p w14:paraId="12C132B6" w14:textId="77777777" w:rsidR="00662468" w:rsidRDefault="00662468" w:rsidP="00DA6E20">
      <w:pPr>
        <w:spacing w:before="240" w:after="240" w:line="240" w:lineRule="auto"/>
        <w:ind w:firstLine="540"/>
      </w:pPr>
    </w:p>
    <w:p w14:paraId="0958B04A" w14:textId="30F930A7" w:rsidR="00970377" w:rsidRDefault="006D1C1E" w:rsidP="00DA6E20">
      <w:pPr>
        <w:spacing w:before="240" w:after="240" w:line="240" w:lineRule="auto"/>
        <w:ind w:firstLine="540"/>
      </w:pPr>
      <w:r>
        <w:t>If the parties reach an agreement at the mediation</w:t>
      </w:r>
      <w:r w:rsidR="00EA22F1">
        <w:t xml:space="preserve"> session</w:t>
      </w:r>
      <w:r>
        <w:t>, then the member high school and the student</w:t>
      </w:r>
      <w:r w:rsidR="000328B5">
        <w:t>-athlete</w:t>
      </w:r>
      <w:r>
        <w:t xml:space="preserve"> waive their rights to pursue the </w:t>
      </w:r>
      <w:r w:rsidR="00EA22F1">
        <w:t>matter further.</w:t>
      </w:r>
      <w:r w:rsidR="00DA0C1D">
        <w:rPr>
          <w:rStyle w:val="FootnoteReference"/>
        </w:rPr>
        <w:footnoteReference w:id="86"/>
      </w:r>
      <w:r w:rsidR="00EA22F1">
        <w:t xml:space="preserve"> If, however, </w:t>
      </w:r>
      <w:r>
        <w:t xml:space="preserve">the parties don’t reach an agreement, then the member </w:t>
      </w:r>
      <w:r w:rsidR="000313A4">
        <w:t xml:space="preserve">high </w:t>
      </w:r>
      <w:r>
        <w:t xml:space="preserve">school </w:t>
      </w:r>
      <w:r w:rsidR="002460F9">
        <w:t xml:space="preserve">or student-athlete may proceed with an </w:t>
      </w:r>
      <w:r>
        <w:t>appeal</w:t>
      </w:r>
      <w:r w:rsidR="002460F9">
        <w:t xml:space="preserve">, which </w:t>
      </w:r>
      <w:r w:rsidR="00EA22F1">
        <w:t>is ultimately</w:t>
      </w:r>
      <w:r w:rsidR="002460F9">
        <w:t xml:space="preserve"> </w:t>
      </w:r>
      <w:r w:rsidR="00EA22F1">
        <w:t xml:space="preserve">heard and </w:t>
      </w:r>
      <w:r w:rsidR="002460F9">
        <w:t>decided by t</w:t>
      </w:r>
      <w:r>
        <w:t>he FHSAA Board of Directors.</w:t>
      </w:r>
      <w:r>
        <w:rPr>
          <w:rStyle w:val="FootnoteReference"/>
        </w:rPr>
        <w:footnoteReference w:id="87"/>
      </w:r>
      <w:r>
        <w:t xml:space="preserve"> </w:t>
      </w:r>
    </w:p>
    <w:p w14:paraId="18C31A4E" w14:textId="77777777" w:rsidR="00662468" w:rsidRDefault="00662468" w:rsidP="00DA6E20">
      <w:pPr>
        <w:spacing w:before="240" w:after="240" w:line="240" w:lineRule="auto"/>
        <w:ind w:firstLine="540"/>
      </w:pPr>
    </w:p>
    <w:p w14:paraId="0750FD20" w14:textId="075506E1" w:rsidR="003042FC" w:rsidRDefault="00156552" w:rsidP="00DA6E20">
      <w:pPr>
        <w:spacing w:before="240" w:after="240" w:line="240" w:lineRule="auto"/>
        <w:ind w:firstLine="540"/>
      </w:pPr>
      <w:r>
        <w:t>The FHSAA program is a good start. However, t</w:t>
      </w:r>
      <w:r w:rsidR="00644A3D" w:rsidRPr="00F26385">
        <w:t>here are</w:t>
      </w:r>
      <w:r>
        <w:t xml:space="preserve"> both</w:t>
      </w:r>
      <w:r w:rsidR="00644A3D" w:rsidRPr="00F26385">
        <w:t xml:space="preserve"> substantive</w:t>
      </w:r>
      <w:r w:rsidR="00F300CE">
        <w:rPr>
          <w:rStyle w:val="FootnoteReference"/>
        </w:rPr>
        <w:footnoteReference w:id="88"/>
      </w:r>
      <w:r w:rsidR="00F300CE">
        <w:t xml:space="preserve"> </w:t>
      </w:r>
      <w:r w:rsidR="00644A3D" w:rsidRPr="00F26385">
        <w:t>and procedural</w:t>
      </w:r>
      <w:r w:rsidR="00F300CE">
        <w:rPr>
          <w:rStyle w:val="FootnoteReference"/>
        </w:rPr>
        <w:footnoteReference w:id="89"/>
      </w:r>
      <w:r w:rsidR="00644A3D" w:rsidRPr="00F26385">
        <w:t xml:space="preserve"> </w:t>
      </w:r>
      <w:r>
        <w:t>flaws in the system.</w:t>
      </w:r>
      <w:r w:rsidR="00317F2A" w:rsidRPr="00F26385">
        <w:t xml:space="preserve"> </w:t>
      </w:r>
      <w:r>
        <w:t>M</w:t>
      </w:r>
      <w:r w:rsidR="007474DC" w:rsidRPr="00F26385">
        <w:t>any</w:t>
      </w:r>
      <w:r w:rsidR="00121015" w:rsidRPr="00F26385">
        <w:t xml:space="preserve"> of the</w:t>
      </w:r>
      <w:r w:rsidR="00317F2A" w:rsidRPr="00F26385">
        <w:t xml:space="preserve"> mediation bylaws are, at best, </w:t>
      </w:r>
      <w:r w:rsidR="00DC1B85" w:rsidRPr="00F26385">
        <w:t>ambiguous</w:t>
      </w:r>
      <w:r w:rsidR="00EA3F2E" w:rsidRPr="00F26385">
        <w:t xml:space="preserve">. </w:t>
      </w:r>
      <w:r w:rsidR="000313A4">
        <w:t>And</w:t>
      </w:r>
      <w:r>
        <w:t xml:space="preserve"> </w:t>
      </w:r>
      <w:r w:rsidR="000313A4">
        <w:t>additionally</w:t>
      </w:r>
      <w:r>
        <w:t>, t</w:t>
      </w:r>
      <w:r w:rsidR="00F26385" w:rsidRPr="00F26385">
        <w:t xml:space="preserve">here are still serious questions about </w:t>
      </w:r>
      <w:r w:rsidR="00DA0C1D">
        <w:t xml:space="preserve">the </w:t>
      </w:r>
      <w:r w:rsidR="00F26385" w:rsidRPr="00F26385">
        <w:t>mediator</w:t>
      </w:r>
      <w:r w:rsidR="00DA0C1D">
        <w:t xml:space="preserve"> and the mediator’s</w:t>
      </w:r>
      <w:r w:rsidR="00F26385" w:rsidRPr="00F26385">
        <w:t xml:space="preserve"> </w:t>
      </w:r>
      <w:r w:rsidR="00DA0C1D">
        <w:t xml:space="preserve">neutrality. </w:t>
      </w:r>
      <w:r>
        <w:t xml:space="preserve">While state </w:t>
      </w:r>
      <w:r w:rsidR="00F26385">
        <w:t xml:space="preserve">associations and </w:t>
      </w:r>
      <w:r>
        <w:t xml:space="preserve">their </w:t>
      </w:r>
      <w:r w:rsidR="00F26385">
        <w:t>member institutions</w:t>
      </w:r>
      <w:r w:rsidR="0056729D" w:rsidRPr="00F26385">
        <w:t xml:space="preserve"> </w:t>
      </w:r>
      <w:r>
        <w:t xml:space="preserve">should be </w:t>
      </w:r>
      <w:r w:rsidR="0056729D" w:rsidRPr="00F26385">
        <w:t xml:space="preserve">eager to </w:t>
      </w:r>
      <w:r w:rsidR="00F26385">
        <w:t>adopt</w:t>
      </w:r>
      <w:r w:rsidR="000313A4">
        <w:t xml:space="preserve"> an </w:t>
      </w:r>
      <w:r w:rsidR="0056729D" w:rsidRPr="00F26385">
        <w:t>approach</w:t>
      </w:r>
      <w:r w:rsidR="000313A4">
        <w:t xml:space="preserve"> like Florida’s</w:t>
      </w:r>
      <w:r>
        <w:t xml:space="preserve">, there are plenty of opportunities </w:t>
      </w:r>
      <w:r w:rsidR="00F26385">
        <w:t xml:space="preserve">to improve interscholastic athletic </w:t>
      </w:r>
      <w:r w:rsidR="00F26385">
        <w:lastRenderedPageBreak/>
        <w:t>mediation.</w:t>
      </w:r>
      <w:r>
        <w:t xml:space="preserve"> </w:t>
      </w:r>
      <w:r w:rsidRPr="00F26385">
        <w:t>The FHSAA bylaws illustrate what one dispute system might look like. But they don’t go far enough.</w:t>
      </w:r>
    </w:p>
    <w:p w14:paraId="0FD4DFEE" w14:textId="77777777" w:rsidR="00662468" w:rsidRPr="00F26385" w:rsidRDefault="00662468" w:rsidP="00DA6E20">
      <w:pPr>
        <w:spacing w:before="240" w:after="240" w:line="240" w:lineRule="auto"/>
        <w:ind w:firstLine="540"/>
      </w:pPr>
    </w:p>
    <w:p w14:paraId="2063BF6C" w14:textId="77777777" w:rsidR="000313A4" w:rsidRDefault="001B5FA1" w:rsidP="00DA6E20">
      <w:pPr>
        <w:spacing w:before="240" w:after="240" w:line="240" w:lineRule="auto"/>
        <w:ind w:firstLine="540"/>
      </w:pPr>
      <w:r w:rsidRPr="00F26385">
        <w:t>The</w:t>
      </w:r>
      <w:r w:rsidRPr="00826EE3">
        <w:t xml:space="preserve"> first </w:t>
      </w:r>
      <w:r w:rsidR="00156552">
        <w:t>issue</w:t>
      </w:r>
      <w:r w:rsidRPr="00826EE3">
        <w:t xml:space="preserve"> with</w:t>
      </w:r>
      <w:r w:rsidR="00D65CDE" w:rsidRPr="00826EE3">
        <w:t xml:space="preserve"> </w:t>
      </w:r>
      <w:r w:rsidRPr="00826EE3">
        <w:t xml:space="preserve">the FHSAA’s mediation </w:t>
      </w:r>
      <w:r w:rsidR="002D3680" w:rsidRPr="00826EE3">
        <w:t>program</w:t>
      </w:r>
      <w:r w:rsidRPr="00826EE3">
        <w:t xml:space="preserve"> is substantive. Student-athletes, </w:t>
      </w:r>
      <w:r w:rsidR="002C4102">
        <w:t xml:space="preserve">the </w:t>
      </w:r>
      <w:r w:rsidRPr="00826EE3">
        <w:t xml:space="preserve">athletic association, and its member institutions may only mediate eligibility (or grade-related) </w:t>
      </w:r>
      <w:r w:rsidR="00156552">
        <w:t xml:space="preserve">infractions. </w:t>
      </w:r>
      <w:r w:rsidR="00613F43">
        <w:t>Again, this is a good start. But eligibility infractions are</w:t>
      </w:r>
      <w:r w:rsidR="002C4102">
        <w:t xml:space="preserve"> only</w:t>
      </w:r>
      <w:r w:rsidR="00613F43">
        <w:t xml:space="preserve"> one type of controversy</w:t>
      </w:r>
      <w:r w:rsidR="00F300CE">
        <w:t xml:space="preserve"> </w:t>
      </w:r>
      <w:r w:rsidR="00613F43">
        <w:t>that the association deals with</w:t>
      </w:r>
      <w:r w:rsidR="000313A4">
        <w:t xml:space="preserve"> on a regular basis</w:t>
      </w:r>
      <w:r w:rsidR="00613F43">
        <w:t>.</w:t>
      </w:r>
      <w:r w:rsidR="00F300CE">
        <w:rPr>
          <w:rStyle w:val="FootnoteReference"/>
        </w:rPr>
        <w:footnoteReference w:id="90"/>
      </w:r>
      <w:r w:rsidR="00F300CE">
        <w:t xml:space="preserve"> </w:t>
      </w:r>
      <w:r w:rsidR="00613F43">
        <w:t xml:space="preserve"> </w:t>
      </w:r>
      <w:r w:rsidRPr="00826EE3">
        <w:t xml:space="preserve">If the FHSAA and other state associations are serious about resolving disputes with </w:t>
      </w:r>
      <w:r w:rsidR="003C1E4B">
        <w:t>efficiency</w:t>
      </w:r>
      <w:r w:rsidRPr="00826EE3">
        <w:t xml:space="preserve"> and fairness, then the mediation process should apply to </w:t>
      </w:r>
      <w:r w:rsidRPr="00826EE3">
        <w:rPr>
          <w:i/>
        </w:rPr>
        <w:t>all</w:t>
      </w:r>
      <w:r w:rsidRPr="00826EE3">
        <w:t xml:space="preserve"> disputes</w:t>
      </w:r>
      <w:r w:rsidR="000313A4">
        <w:t>—not just eligibility questions</w:t>
      </w:r>
      <w:r w:rsidRPr="00826EE3">
        <w:t xml:space="preserve">. </w:t>
      </w:r>
      <w:r w:rsidR="002D3680" w:rsidRPr="00826EE3">
        <w:t>The solution is to</w:t>
      </w:r>
      <w:r w:rsidRPr="00826EE3">
        <w:t xml:space="preserve"> </w:t>
      </w:r>
      <w:r w:rsidR="002D3680" w:rsidRPr="00826EE3">
        <w:t>require parties to mediate</w:t>
      </w:r>
      <w:r w:rsidRPr="00826EE3">
        <w:t xml:space="preserve"> </w:t>
      </w:r>
      <w:r w:rsidRPr="002C4102">
        <w:rPr>
          <w:i/>
        </w:rPr>
        <w:t>both</w:t>
      </w:r>
      <w:r w:rsidRPr="00826EE3">
        <w:t xml:space="preserve"> eligibility and conduct (or rules-related) infractions.</w:t>
      </w:r>
    </w:p>
    <w:p w14:paraId="749F6CC6" w14:textId="77777777" w:rsidR="00662468" w:rsidRDefault="00662468" w:rsidP="00DA6E20">
      <w:pPr>
        <w:spacing w:before="240" w:after="240" w:line="240" w:lineRule="auto"/>
        <w:ind w:firstLine="540"/>
      </w:pPr>
    </w:p>
    <w:p w14:paraId="04CD690E" w14:textId="16F64EE4" w:rsidR="001A5D46" w:rsidRDefault="001B5FA1" w:rsidP="00DA6E20">
      <w:pPr>
        <w:spacing w:before="240" w:after="240" w:line="240" w:lineRule="auto"/>
        <w:ind w:firstLine="540"/>
      </w:pPr>
      <w:r w:rsidRPr="00826EE3">
        <w:t xml:space="preserve">The second issue with the FHSAA’s mediation </w:t>
      </w:r>
      <w:r w:rsidR="002D3680" w:rsidRPr="00826EE3">
        <w:t>program</w:t>
      </w:r>
      <w:r w:rsidRPr="00826EE3">
        <w:t xml:space="preserve"> is procedural. Student-athletes, the athletic association, and its member institutions </w:t>
      </w:r>
      <w:r w:rsidR="000313A4">
        <w:t>can</w:t>
      </w:r>
      <w:r w:rsidRPr="00826EE3">
        <w:t xml:space="preserve"> only request mediation </w:t>
      </w:r>
      <w:r w:rsidRPr="00826EE3">
        <w:rPr>
          <w:i/>
        </w:rPr>
        <w:t>after</w:t>
      </w:r>
      <w:r w:rsidRPr="00826EE3">
        <w:t xml:space="preserve"> the Sectional Appeals Committee </w:t>
      </w:r>
      <w:r w:rsidR="002C4102">
        <w:t>hears</w:t>
      </w:r>
      <w:r w:rsidR="008663B5" w:rsidRPr="00826EE3">
        <w:t xml:space="preserve"> the </w:t>
      </w:r>
      <w:r w:rsidR="000313A4">
        <w:t>underlying</w:t>
      </w:r>
      <w:r w:rsidR="008663B5" w:rsidRPr="00826EE3">
        <w:t xml:space="preserve"> </w:t>
      </w:r>
      <w:r w:rsidR="002C4102">
        <w:t>dispute</w:t>
      </w:r>
      <w:r w:rsidR="008663B5" w:rsidRPr="00826EE3">
        <w:t>.</w:t>
      </w:r>
      <w:r w:rsidR="00265564">
        <w:rPr>
          <w:rStyle w:val="FootnoteReference"/>
        </w:rPr>
        <w:footnoteReference w:id="91"/>
      </w:r>
      <w:r w:rsidR="008663B5" w:rsidRPr="00826EE3">
        <w:t xml:space="preserve"> </w:t>
      </w:r>
      <w:r w:rsidR="002C4102">
        <w:t>T</w:t>
      </w:r>
      <w:r w:rsidRPr="00826EE3">
        <w:t>his is a serio</w:t>
      </w:r>
      <w:r w:rsidR="002D3680" w:rsidRPr="00826EE3">
        <w:t>u</w:t>
      </w:r>
      <w:r w:rsidR="002C4102">
        <w:t>s waste of time and resources.</w:t>
      </w:r>
      <w:r w:rsidR="002D3680" w:rsidRPr="00826EE3">
        <w:t xml:space="preserve"> In</w:t>
      </w:r>
      <w:r w:rsidR="002C4102">
        <w:t xml:space="preserve"> almost every context</w:t>
      </w:r>
      <w:r w:rsidR="002D3680" w:rsidRPr="00826EE3">
        <w:t xml:space="preserve">, mediation is used as a </w:t>
      </w:r>
      <w:r w:rsidR="008663B5" w:rsidRPr="00826EE3">
        <w:t xml:space="preserve">condition precedent to other binding dispute resolution </w:t>
      </w:r>
      <w:r w:rsidR="002D3680" w:rsidRPr="00826EE3">
        <w:t>mechanisms</w:t>
      </w:r>
      <w:r w:rsidR="008663B5" w:rsidRPr="00826EE3">
        <w:t>,</w:t>
      </w:r>
      <w:r w:rsidR="002D3680" w:rsidRPr="00826EE3">
        <w:rPr>
          <w:rStyle w:val="FootnoteReference"/>
        </w:rPr>
        <w:footnoteReference w:id="92"/>
      </w:r>
      <w:r w:rsidR="008663B5" w:rsidRPr="00826EE3">
        <w:t xml:space="preserve"> such as arbitration, litigation, or, in</w:t>
      </w:r>
      <w:r w:rsidR="002C4102">
        <w:t xml:space="preserve"> this case, a hearing before a committee</w:t>
      </w:r>
      <w:r w:rsidR="002D3680" w:rsidRPr="00826EE3">
        <w:t xml:space="preserve">. </w:t>
      </w:r>
      <w:r w:rsidR="000313A4">
        <w:t>One</w:t>
      </w:r>
      <w:r w:rsidR="002C4102">
        <w:t xml:space="preserve"> major benefit of mediation</w:t>
      </w:r>
      <w:r w:rsidR="002C4102" w:rsidRPr="00826EE3">
        <w:t xml:space="preserve"> is its cost-effectiveness</w:t>
      </w:r>
      <w:r w:rsidR="002C4102">
        <w:t>. Therefore, the s</w:t>
      </w:r>
      <w:r w:rsidR="002D3680" w:rsidRPr="00826EE3">
        <w:t xml:space="preserve">olution is to require parties to mediate </w:t>
      </w:r>
      <w:r w:rsidR="002D3680" w:rsidRPr="00826EE3">
        <w:rPr>
          <w:i/>
        </w:rPr>
        <w:t>before</w:t>
      </w:r>
      <w:r w:rsidR="002C4102">
        <w:t xml:space="preserve"> </w:t>
      </w:r>
      <w:r w:rsidR="000313A4">
        <w:t>they</w:t>
      </w:r>
      <w:r w:rsidR="002C4102">
        <w:t xml:space="preserve"> appeal.</w:t>
      </w:r>
    </w:p>
    <w:p w14:paraId="231CD46E" w14:textId="77777777" w:rsidR="00662468" w:rsidRDefault="00662468" w:rsidP="00DA6E20">
      <w:pPr>
        <w:spacing w:before="240" w:after="240" w:line="240" w:lineRule="auto"/>
        <w:ind w:firstLine="540"/>
      </w:pPr>
    </w:p>
    <w:p w14:paraId="616F0E1D" w14:textId="40415A92" w:rsidR="00237BF6" w:rsidRDefault="00693F84" w:rsidP="00DA6E20">
      <w:pPr>
        <w:spacing w:before="240" w:after="240" w:line="240" w:lineRule="auto"/>
        <w:ind w:firstLine="540"/>
      </w:pPr>
      <w:r>
        <w:t xml:space="preserve">There are also serious questions about </w:t>
      </w:r>
      <w:r w:rsidR="0046133C">
        <w:t xml:space="preserve">the </w:t>
      </w:r>
      <w:r>
        <w:t>mediator</w:t>
      </w:r>
      <w:r w:rsidR="0046133C">
        <w:t xml:space="preserve"> and </w:t>
      </w:r>
      <w:r w:rsidR="002D248C">
        <w:t xml:space="preserve">the </w:t>
      </w:r>
      <w:r w:rsidR="0046133C">
        <w:t>mediator</w:t>
      </w:r>
      <w:r w:rsidR="002D248C">
        <w:t>’s</w:t>
      </w:r>
      <w:r w:rsidR="0046133C">
        <w:t xml:space="preserve"> neutrality</w:t>
      </w:r>
      <w:r>
        <w:t>.</w:t>
      </w:r>
      <w:r w:rsidR="0046133C">
        <w:t xml:space="preserve"> </w:t>
      </w:r>
      <w:r w:rsidR="002D248C">
        <w:t>While the</w:t>
      </w:r>
      <w:r>
        <w:t xml:space="preserve"> FHSAA bylaws say that the association will select from a “</w:t>
      </w:r>
      <w:r w:rsidR="002D248C">
        <w:t>panel of experienced mediators,</w:t>
      </w:r>
      <w:r>
        <w:t>”</w:t>
      </w:r>
      <w:r>
        <w:rPr>
          <w:rStyle w:val="FootnoteReference"/>
        </w:rPr>
        <w:footnoteReference w:id="93"/>
      </w:r>
      <w:r w:rsidR="000313A4">
        <w:t xml:space="preserve"> it’s not</w:t>
      </w:r>
      <w:r w:rsidR="002D248C">
        <w:t xml:space="preserve"> clear who the mediators are or what credentials they have that make them “experienced.” </w:t>
      </w:r>
      <w:r w:rsidR="000313A4">
        <w:t>I</w:t>
      </w:r>
      <w:r w:rsidR="002D248C">
        <w:t xml:space="preserve">n Florida, </w:t>
      </w:r>
      <w:r w:rsidR="000313A4">
        <w:t xml:space="preserve">this may not be particularly troubling because the state </w:t>
      </w:r>
      <w:r w:rsidR="002D248C">
        <w:t>has cultivated a dispute resolution culture where certified mediators are readily available.</w:t>
      </w:r>
      <w:r w:rsidR="002D248C">
        <w:rPr>
          <w:rStyle w:val="FootnoteReference"/>
        </w:rPr>
        <w:footnoteReference w:id="94"/>
      </w:r>
      <w:r w:rsidR="002D248C">
        <w:t xml:space="preserve"> </w:t>
      </w:r>
    </w:p>
    <w:p w14:paraId="240E340A" w14:textId="77777777" w:rsidR="00662468" w:rsidRDefault="00662468" w:rsidP="00DA6E20">
      <w:pPr>
        <w:spacing w:before="240" w:after="240" w:line="240" w:lineRule="auto"/>
        <w:ind w:firstLine="540"/>
      </w:pPr>
    </w:p>
    <w:p w14:paraId="4053D60A" w14:textId="3D3D63B6" w:rsidR="00693F84" w:rsidRDefault="002D248C" w:rsidP="00DA6E20">
      <w:pPr>
        <w:spacing w:before="240" w:after="240" w:line="240" w:lineRule="auto"/>
        <w:ind w:firstLine="540"/>
      </w:pPr>
      <w:r>
        <w:lastRenderedPageBreak/>
        <w:t xml:space="preserve">However, many states are not this fortunate. </w:t>
      </w:r>
      <w:r w:rsidR="000313A4">
        <w:t>Therefore, r</w:t>
      </w:r>
      <w:r w:rsidR="0046133C">
        <w:t>ather than selecting from a p</w:t>
      </w:r>
      <w:r>
        <w:t>anel of mediators</w:t>
      </w:r>
      <w:r w:rsidR="0046133C">
        <w:t xml:space="preserve">, athletic associations </w:t>
      </w:r>
      <w:r w:rsidR="00572320">
        <w:t>and their</w:t>
      </w:r>
      <w:r>
        <w:t xml:space="preserve"> member high schools </w:t>
      </w:r>
      <w:r w:rsidR="000313A4">
        <w:t>could</w:t>
      </w:r>
      <w:r>
        <w:t xml:space="preserve"> consider hiring</w:t>
      </w:r>
      <w:r w:rsidR="0046133C">
        <w:t xml:space="preserve"> full-time mediators. </w:t>
      </w:r>
      <w:r w:rsidR="000313A4">
        <w:t>Individual institutions—or private schools who are not sanctioned by the state governing body—</w:t>
      </w:r>
      <w:r w:rsidR="00572320">
        <w:t>might</w:t>
      </w:r>
      <w:r>
        <w:t xml:space="preserve"> also con</w:t>
      </w:r>
      <w:r w:rsidR="000313A4">
        <w:t>sider pooling their resources and hiring</w:t>
      </w:r>
      <w:r>
        <w:t xml:space="preserve"> full-time mediator</w:t>
      </w:r>
      <w:r w:rsidR="00572320">
        <w:t>s who travel</w:t>
      </w:r>
      <w:r>
        <w:t xml:space="preserve"> throughout the county </w:t>
      </w:r>
      <w:r w:rsidR="000313A4">
        <w:t>to resolve</w:t>
      </w:r>
      <w:r>
        <w:t xml:space="preserve"> interscholastic athletic disputes. </w:t>
      </w:r>
    </w:p>
    <w:p w14:paraId="4FEF2053" w14:textId="77777777" w:rsidR="00662468" w:rsidRDefault="00662468" w:rsidP="00DA6E20">
      <w:pPr>
        <w:spacing w:before="240" w:after="240" w:line="240" w:lineRule="auto"/>
        <w:ind w:firstLine="540"/>
      </w:pPr>
    </w:p>
    <w:p w14:paraId="79323042" w14:textId="77777777" w:rsidR="00EE6FE2" w:rsidRDefault="00572320" w:rsidP="00DA6E20">
      <w:pPr>
        <w:spacing w:before="240" w:after="240" w:line="240" w:lineRule="auto"/>
        <w:ind w:firstLine="540"/>
      </w:pPr>
      <w:r>
        <w:t xml:space="preserve">If state associations and their member high schools can’t afford full-time mediators, then they </w:t>
      </w:r>
      <w:r w:rsidR="000313A4">
        <w:t>could</w:t>
      </w:r>
      <w:r>
        <w:t xml:space="preserve"> consider part-time or volunteer options. </w:t>
      </w:r>
      <w:r w:rsidR="00331A6B">
        <w:t xml:space="preserve">For example, </w:t>
      </w:r>
      <w:r w:rsidR="00A50EEC">
        <w:t xml:space="preserve">schools could </w:t>
      </w:r>
      <w:r w:rsidR="000313A4">
        <w:t>form relationships with</w:t>
      </w:r>
      <w:r w:rsidR="00A50EEC">
        <w:t xml:space="preserve"> </w:t>
      </w:r>
      <w:r w:rsidR="000313A4">
        <w:t>community mediators</w:t>
      </w:r>
      <w:r w:rsidR="00A50EEC">
        <w:t xml:space="preserve">. </w:t>
      </w:r>
      <w:r w:rsidR="00EE6FE2">
        <w:t>Schools could also consider a</w:t>
      </w:r>
      <w:r w:rsidR="000313A4">
        <w:t>thletic offic</w:t>
      </w:r>
      <w:r w:rsidR="00EE6FE2">
        <w:t xml:space="preserve">ials, like umpires or referees. After all, they’re specifically trained to resolve on-the-field disputes in the most neutral way possible. This makes them ideal candidates for </w:t>
      </w:r>
      <w:r w:rsidR="0042040D">
        <w:t>mediating interscholastic</w:t>
      </w:r>
      <w:r w:rsidR="00EE6FE2">
        <w:t xml:space="preserve"> athletic disputes. </w:t>
      </w:r>
    </w:p>
    <w:p w14:paraId="23B7EEF0" w14:textId="77777777" w:rsidR="00662468" w:rsidRDefault="00662468" w:rsidP="00DA6E20">
      <w:pPr>
        <w:spacing w:before="240" w:after="240" w:line="240" w:lineRule="auto"/>
        <w:ind w:firstLine="540"/>
      </w:pPr>
    </w:p>
    <w:p w14:paraId="4B2443BE" w14:textId="4D84D8AA" w:rsidR="00CE3F98" w:rsidRDefault="0042040D" w:rsidP="00DA6E20">
      <w:pPr>
        <w:spacing w:before="240" w:after="240" w:line="240" w:lineRule="auto"/>
        <w:ind w:firstLine="540"/>
      </w:pPr>
      <w:r>
        <w:t xml:space="preserve">Finally, schools could provide mediation </w:t>
      </w:r>
      <w:r w:rsidR="00EE6FE2">
        <w:t>training for</w:t>
      </w:r>
      <w:r>
        <w:t xml:space="preserve"> </w:t>
      </w:r>
      <w:r w:rsidR="00331A6B">
        <w:t>g</w:t>
      </w:r>
      <w:r w:rsidR="00572320">
        <w:t xml:space="preserve">uidance counselors </w:t>
      </w:r>
      <w:r>
        <w:t>or</w:t>
      </w:r>
      <w:r w:rsidR="00572320">
        <w:t xml:space="preserve"> </w:t>
      </w:r>
      <w:r w:rsidR="00EE6FE2">
        <w:t>resource officers. These individuals don’t usually have disciplinary discretion. And they’re generally</w:t>
      </w:r>
      <w:r w:rsidR="004E7423">
        <w:t xml:space="preserve"> considered neutral confidants by students</w:t>
      </w:r>
      <w:r>
        <w:t xml:space="preserve">, parents, and </w:t>
      </w:r>
      <w:r w:rsidR="00EE6FE2">
        <w:t xml:space="preserve">school </w:t>
      </w:r>
      <w:r>
        <w:t>administrators</w:t>
      </w:r>
      <w:r w:rsidR="004E7423">
        <w:t>.</w:t>
      </w:r>
      <w:r w:rsidR="004E7423">
        <w:rPr>
          <w:rStyle w:val="FootnoteReference"/>
        </w:rPr>
        <w:footnoteReference w:id="95"/>
      </w:r>
      <w:r w:rsidR="00A50EEC">
        <w:t xml:space="preserve"> Either way, there is </w:t>
      </w:r>
      <w:r>
        <w:t xml:space="preserve">plenty of </w:t>
      </w:r>
      <w:r w:rsidR="00A50EEC">
        <w:t>room for creativity in selecting a cost-</w:t>
      </w:r>
      <w:r w:rsidR="00EE6FE2">
        <w:t>effective</w:t>
      </w:r>
      <w:r>
        <w:t xml:space="preserve"> and</w:t>
      </w:r>
      <w:r w:rsidR="00A50EEC">
        <w:t xml:space="preserve"> neutral mediator.</w:t>
      </w:r>
    </w:p>
    <w:p w14:paraId="279EB6F6" w14:textId="6DC6759C" w:rsidR="005B2F30" w:rsidRPr="009D4C83" w:rsidRDefault="00F240A5" w:rsidP="00DA6E20">
      <w:pPr>
        <w:pStyle w:val="Heading1"/>
        <w:spacing w:before="240" w:after="240" w:line="240" w:lineRule="auto"/>
      </w:pPr>
      <w:r w:rsidRPr="00BE209B">
        <w:t>Conclusion</w:t>
      </w:r>
    </w:p>
    <w:p w14:paraId="1909ABDB" w14:textId="37C36310" w:rsidR="008C2AA8" w:rsidRDefault="00BE209B" w:rsidP="00DA6E20">
      <w:pPr>
        <w:spacing w:before="240" w:after="240" w:line="240" w:lineRule="auto"/>
        <w:ind w:firstLine="540"/>
      </w:pPr>
      <w:r>
        <w:t>It’s been almost 100 years since</w:t>
      </w:r>
      <w:r w:rsidR="00304941" w:rsidRPr="00BE209B">
        <w:t xml:space="preserve"> the </w:t>
      </w:r>
      <w:r w:rsidR="005B6CD5">
        <w:t xml:space="preserve">NFHS </w:t>
      </w:r>
      <w:r>
        <w:t>started</w:t>
      </w:r>
      <w:r w:rsidR="00304941" w:rsidRPr="00BE209B">
        <w:t xml:space="preserve"> leading interscholast</w:t>
      </w:r>
      <w:r w:rsidR="005B6CD5">
        <w:t>ic athletics and other extracurricular activities</w:t>
      </w:r>
      <w:r w:rsidR="00304941" w:rsidRPr="00BE209B">
        <w:t>.</w:t>
      </w:r>
      <w:r w:rsidR="00304941" w:rsidRPr="00BE209B">
        <w:rPr>
          <w:rStyle w:val="FootnoteReference"/>
        </w:rPr>
        <w:footnoteReference w:id="96"/>
      </w:r>
      <w:r w:rsidR="00304941" w:rsidRPr="00BE209B">
        <w:t xml:space="preserve"> </w:t>
      </w:r>
      <w:r w:rsidRPr="00BE209B">
        <w:t xml:space="preserve">Besides the skyrocketing number of student-athletes </w:t>
      </w:r>
      <w:r>
        <w:t>participating</w:t>
      </w:r>
      <w:r w:rsidRPr="00BE209B">
        <w:t xml:space="preserve"> in high school sports, not much has changed over</w:t>
      </w:r>
      <w:r w:rsidR="008C2AA8" w:rsidRPr="00BE209B">
        <w:t xml:space="preserve"> 100 years.</w:t>
      </w:r>
      <w:r w:rsidRPr="00BE209B">
        <w:t xml:space="preserve"> State athletic associations and their member institutions still lack</w:t>
      </w:r>
      <w:r>
        <w:t xml:space="preserve"> </w:t>
      </w:r>
      <w:r w:rsidRPr="001B59AA">
        <w:t xml:space="preserve">uniform standards for </w:t>
      </w:r>
      <w:r>
        <w:t xml:space="preserve">how students should act off-the-field. Ambiguous or non-exist codes of conduct still give school </w:t>
      </w:r>
      <w:proofErr w:type="gramStart"/>
      <w:r>
        <w:lastRenderedPageBreak/>
        <w:t>administrators</w:t>
      </w:r>
      <w:proofErr w:type="gramEnd"/>
      <w:r>
        <w:t xml:space="preserve"> almost unlimited amounts of disciplinary discretion. And, still, no one—with the exception of one state </w:t>
      </w:r>
      <w:r w:rsidR="00CA0C65">
        <w:t>governing body</w:t>
      </w:r>
      <w:r>
        <w:t>—seems</w:t>
      </w:r>
      <w:r w:rsidRPr="005422E6">
        <w:t xml:space="preserve"> </w:t>
      </w:r>
      <w:r>
        <w:t>interested in</w:t>
      </w:r>
      <w:r w:rsidRPr="005422E6">
        <w:t xml:space="preserve"> </w:t>
      </w:r>
      <w:r>
        <w:t>applying</w:t>
      </w:r>
      <w:r w:rsidRPr="005422E6">
        <w:t xml:space="preserve"> </w:t>
      </w:r>
      <w:r>
        <w:t>ADR</w:t>
      </w:r>
      <w:r w:rsidRPr="005422E6">
        <w:t xml:space="preserve"> </w:t>
      </w:r>
      <w:r>
        <w:t xml:space="preserve">principles to interscholastic athletic </w:t>
      </w:r>
      <w:r w:rsidR="00CA0C65">
        <w:t>disputes</w:t>
      </w:r>
      <w:r>
        <w:t>.</w:t>
      </w:r>
    </w:p>
    <w:p w14:paraId="62563E68" w14:textId="77777777" w:rsidR="00662468" w:rsidRDefault="00662468" w:rsidP="00DA6E20">
      <w:pPr>
        <w:spacing w:before="240" w:after="240" w:line="240" w:lineRule="auto"/>
        <w:ind w:firstLine="540"/>
        <w:rPr>
          <w:highlight w:val="yellow"/>
        </w:rPr>
      </w:pPr>
    </w:p>
    <w:p w14:paraId="202E1C49" w14:textId="6D0FDC7F" w:rsidR="008C2AA8" w:rsidRDefault="00572121" w:rsidP="00DA6E20">
      <w:pPr>
        <w:spacing w:before="240" w:after="240" w:line="240" w:lineRule="auto"/>
        <w:ind w:firstLine="540"/>
      </w:pPr>
      <w:r>
        <w:t>But one thing has changed</w:t>
      </w:r>
      <w:r w:rsidR="00CA0C65">
        <w:t xml:space="preserve"> over 100 years</w:t>
      </w:r>
      <w:r w:rsidR="00BE209B" w:rsidRPr="00BE209B">
        <w:t xml:space="preserve">. Due process tides are rising, and </w:t>
      </w:r>
      <w:r w:rsidR="008D1B7F">
        <w:t xml:space="preserve">high school </w:t>
      </w:r>
      <w:r w:rsidR="00BE209B">
        <w:t>spor</w:t>
      </w:r>
      <w:r w:rsidR="008D1B7F">
        <w:t>ts are</w:t>
      </w:r>
      <w:r w:rsidR="00BE209B">
        <w:t xml:space="preserve"> now </w:t>
      </w:r>
      <w:r w:rsidR="00CA0C65">
        <w:t>significantly</w:t>
      </w:r>
      <w:r w:rsidR="00BE209B">
        <w:t xml:space="preserve"> tangled up with </w:t>
      </w:r>
      <w:r w:rsidR="00BE209B" w:rsidRPr="005422E6">
        <w:t>education</w:t>
      </w:r>
      <w:r w:rsidR="008D1B7F">
        <w:t xml:space="preserve">. </w:t>
      </w:r>
      <w:r w:rsidR="00BE209B">
        <w:t xml:space="preserve">This intertwining </w:t>
      </w:r>
      <w:r w:rsidR="008D1B7F">
        <w:t xml:space="preserve">effect </w:t>
      </w:r>
      <w:r w:rsidR="00BE209B">
        <w:t xml:space="preserve">creates </w:t>
      </w:r>
      <w:r w:rsidR="00BE209B" w:rsidRPr="005422E6">
        <w:t xml:space="preserve">a </w:t>
      </w:r>
      <w:r w:rsidR="00BE209B" w:rsidRPr="00992A5E">
        <w:t>much stronger</w:t>
      </w:r>
      <w:r w:rsidR="00BE209B" w:rsidRPr="005422E6">
        <w:t xml:space="preserve"> argu</w:t>
      </w:r>
      <w:r w:rsidR="00BE209B">
        <w:t>ment</w:t>
      </w:r>
      <w:r w:rsidR="00A664FF">
        <w:rPr>
          <w:rStyle w:val="FootnoteReference"/>
        </w:rPr>
        <w:footnoteReference w:id="97"/>
      </w:r>
      <w:r w:rsidR="00BE209B">
        <w:t xml:space="preserve"> that high school sport</w:t>
      </w:r>
      <w:r w:rsidR="00CA0C65">
        <w:t>s are</w:t>
      </w:r>
      <w:r w:rsidR="00BE209B">
        <w:t>, in fact,</w:t>
      </w:r>
      <w:r w:rsidR="00BE209B" w:rsidRPr="005422E6">
        <w:t xml:space="preserve"> part of the </w:t>
      </w:r>
      <w:r w:rsidR="00BE209B">
        <w:t xml:space="preserve">total </w:t>
      </w:r>
      <w:r w:rsidR="00BE209B" w:rsidRPr="005422E6">
        <w:t>educational process</w:t>
      </w:r>
      <w:r w:rsidR="00BE209B">
        <w:t xml:space="preserve"> </w:t>
      </w:r>
      <w:r w:rsidR="008D1B7F">
        <w:t xml:space="preserve">outlined in </w:t>
      </w:r>
      <w:r w:rsidR="008D1B7F">
        <w:rPr>
          <w:i/>
        </w:rPr>
        <w:t xml:space="preserve">Goss v. </w:t>
      </w:r>
      <w:r w:rsidR="008D1B7F" w:rsidRPr="008D1B7F">
        <w:rPr>
          <w:i/>
        </w:rPr>
        <w:t>Lopez</w:t>
      </w:r>
      <w:r w:rsidR="00CA0C65">
        <w:rPr>
          <w:i/>
        </w:rPr>
        <w:t>.</w:t>
      </w:r>
      <w:r w:rsidR="008D1B7F" w:rsidRPr="008D1B7F">
        <w:rPr>
          <w:rStyle w:val="FootnoteReference"/>
        </w:rPr>
        <w:footnoteReference w:id="98"/>
      </w:r>
      <w:r w:rsidR="008D1B7F">
        <w:t xml:space="preserve"> </w:t>
      </w:r>
      <w:r w:rsidR="00CA0C65">
        <w:t xml:space="preserve">At some point in the near future, </w:t>
      </w:r>
      <w:r w:rsidR="00BE209B">
        <w:t xml:space="preserve">student-athletes </w:t>
      </w:r>
      <w:r w:rsidR="00CA0C65">
        <w:t xml:space="preserve">may </w:t>
      </w:r>
      <w:r w:rsidR="00BE209B">
        <w:t>have a protectable property interest in their athletic participation.</w:t>
      </w:r>
      <w:r w:rsidR="00EB226F">
        <w:t xml:space="preserve"> The risk of</w:t>
      </w:r>
      <w:r w:rsidR="0001437A">
        <w:t xml:space="preserve"> losing money and community support</w:t>
      </w:r>
      <w:r w:rsidR="00CA0C65">
        <w:t xml:space="preserve"> as the result of controversial lawsuits</w:t>
      </w:r>
      <w:r w:rsidR="0001437A">
        <w:t xml:space="preserve"> should be enough for schools to take notice.</w:t>
      </w:r>
    </w:p>
    <w:p w14:paraId="21A51817" w14:textId="77777777" w:rsidR="00662468" w:rsidRDefault="00662468" w:rsidP="00DA6E20">
      <w:pPr>
        <w:spacing w:before="240" w:after="240" w:line="240" w:lineRule="auto"/>
        <w:ind w:firstLine="540"/>
      </w:pPr>
    </w:p>
    <w:p w14:paraId="0FE8C662" w14:textId="7CC3AF51" w:rsidR="00572121" w:rsidRDefault="0024465A" w:rsidP="00DA6E20">
      <w:pPr>
        <w:spacing w:before="240" w:after="240" w:line="240" w:lineRule="auto"/>
        <w:ind w:firstLine="540"/>
      </w:pPr>
      <w:r>
        <w:t xml:space="preserve">Schools need a mediation process that resolves athletic disputes with speed, efficiency, and fairness. Before </w:t>
      </w:r>
      <w:r w:rsidR="008D1B7F">
        <w:t>suspending</w:t>
      </w:r>
      <w:r w:rsidR="008D1B7F" w:rsidRPr="00F74E4C">
        <w:t xml:space="preserve"> or </w:t>
      </w:r>
      <w:r w:rsidR="008D1B7F">
        <w:t xml:space="preserve">expelling </w:t>
      </w:r>
      <w:r w:rsidR="00E30E8D">
        <w:t>student-athletes</w:t>
      </w:r>
      <w:r w:rsidR="00A577E9">
        <w:t xml:space="preserve"> who </w:t>
      </w:r>
      <w:r w:rsidR="0001437A">
        <w:t xml:space="preserve">have </w:t>
      </w:r>
      <w:r w:rsidR="00A577E9">
        <w:t>violate</w:t>
      </w:r>
      <w:r w:rsidR="0001437A">
        <w:t>d</w:t>
      </w:r>
      <w:r w:rsidR="00A577E9">
        <w:t xml:space="preserve"> rules or bylaws</w:t>
      </w:r>
      <w:r>
        <w:t>, schools should sit down with them at the table</w:t>
      </w:r>
      <w:r w:rsidR="00A577E9">
        <w:t>. Mediation foste</w:t>
      </w:r>
      <w:r>
        <w:t xml:space="preserve">rs a collaborative environment </w:t>
      </w:r>
      <w:r w:rsidR="00A577E9">
        <w:t xml:space="preserve">where administrators and student-athletes </w:t>
      </w:r>
      <w:r>
        <w:t xml:space="preserve">can </w:t>
      </w:r>
      <w:r w:rsidR="00A577E9">
        <w:t>creatively resolve their dispu</w:t>
      </w:r>
      <w:r>
        <w:t>tes. The process is private. It keeps controversies away from public scrutiny, and it prevents parties from hardening their positions. But most</w:t>
      </w:r>
      <w:r w:rsidR="00A577E9">
        <w:t xml:space="preserve"> importantly, mediation </w:t>
      </w:r>
      <w:r>
        <w:t>could</w:t>
      </w:r>
      <w:r w:rsidR="0001437A">
        <w:t xml:space="preserve"> </w:t>
      </w:r>
      <w:r w:rsidR="00A577E9">
        <w:t>help school districts</w:t>
      </w:r>
      <w:r w:rsidR="008D1B7F" w:rsidRPr="00A577E9">
        <w:t xml:space="preserve"> avoid </w:t>
      </w:r>
      <w:r>
        <w:t xml:space="preserve">dangerous </w:t>
      </w:r>
      <w:r w:rsidR="008D1B7F" w:rsidRPr="00A577E9">
        <w:t xml:space="preserve">lawsuits by </w:t>
      </w:r>
      <w:r w:rsidR="00A577E9">
        <w:t xml:space="preserve">forming a </w:t>
      </w:r>
      <w:r w:rsidR="0001437A">
        <w:t xml:space="preserve">much-needed </w:t>
      </w:r>
      <w:r w:rsidR="00A577E9">
        <w:t>layer of due process for student-athletes.</w:t>
      </w:r>
    </w:p>
    <w:p w14:paraId="5599EAF1" w14:textId="77777777" w:rsidR="00662468" w:rsidRDefault="00662468" w:rsidP="00DA6E20">
      <w:pPr>
        <w:spacing w:before="240" w:after="240" w:line="240" w:lineRule="auto"/>
        <w:ind w:firstLine="540"/>
      </w:pPr>
    </w:p>
    <w:p w14:paraId="74ECCD26" w14:textId="77777777" w:rsidR="003626DC" w:rsidRDefault="00572121" w:rsidP="00DA6E20">
      <w:pPr>
        <w:spacing w:before="240" w:after="240" w:line="240" w:lineRule="auto"/>
        <w:ind w:firstLine="540"/>
        <w:rPr>
          <w:ins w:id="29" w:author="Dominic D. Saturday" w:date="2018-10-30T21:49:00Z"/>
        </w:rPr>
      </w:pPr>
      <w:r w:rsidRPr="002C2B37">
        <w:t>M</w:t>
      </w:r>
      <w:r w:rsidR="00B20F88" w:rsidRPr="002C2B37">
        <w:t xml:space="preserve">ediation </w:t>
      </w:r>
      <w:r w:rsidR="00503B2C" w:rsidRPr="002C2B37">
        <w:t xml:space="preserve">programs </w:t>
      </w:r>
      <w:r w:rsidRPr="002C2B37">
        <w:t xml:space="preserve">won’t be implemented </w:t>
      </w:r>
      <w:r w:rsidR="00B20F88" w:rsidRPr="002C2B37">
        <w:t xml:space="preserve">overnight. </w:t>
      </w:r>
      <w:r w:rsidR="00A664FF">
        <w:t>I</w:t>
      </w:r>
      <w:r w:rsidR="00304941" w:rsidRPr="002C2B37">
        <w:t xml:space="preserve">t </w:t>
      </w:r>
      <w:r w:rsidRPr="002C2B37">
        <w:t>will</w:t>
      </w:r>
      <w:r w:rsidR="00304941" w:rsidRPr="002C2B37">
        <w:t xml:space="preserve"> take months or </w:t>
      </w:r>
      <w:r w:rsidRPr="002C2B37">
        <w:t xml:space="preserve">years of careful planning. It will take </w:t>
      </w:r>
      <w:r w:rsidR="00B20F88" w:rsidRPr="002C2B37">
        <w:t xml:space="preserve">community </w:t>
      </w:r>
      <w:r w:rsidR="00503B2C" w:rsidRPr="002C2B37">
        <w:t>buy-in</w:t>
      </w:r>
      <w:r w:rsidR="002C2B37" w:rsidRPr="002C2B37">
        <w:t xml:space="preserve">, effective contract language, and </w:t>
      </w:r>
      <w:r w:rsidR="00B20F88" w:rsidRPr="002C2B37">
        <w:t xml:space="preserve">visible leadership from </w:t>
      </w:r>
      <w:r w:rsidRPr="002C2B37">
        <w:t xml:space="preserve">the NFHS. </w:t>
      </w:r>
      <w:r w:rsidR="002C2B37" w:rsidRPr="002C2B37">
        <w:t>It</w:t>
      </w:r>
      <w:r w:rsidR="00BA1A5E">
        <w:t xml:space="preserve"> will</w:t>
      </w:r>
      <w:r w:rsidR="002C2B37" w:rsidRPr="002C2B37">
        <w:t xml:space="preserve"> also </w:t>
      </w:r>
      <w:r w:rsidRPr="002C2B37">
        <w:t xml:space="preserve">take </w:t>
      </w:r>
      <w:r w:rsidR="002C2B37" w:rsidRPr="002C2B37">
        <w:t xml:space="preserve">help from mediation practitioners and scholars alike. </w:t>
      </w:r>
    </w:p>
    <w:p w14:paraId="49E6105B" w14:textId="77777777" w:rsidR="003626DC" w:rsidRDefault="003626DC" w:rsidP="00DA6E20">
      <w:pPr>
        <w:spacing w:before="240" w:after="240" w:line="240" w:lineRule="auto"/>
        <w:ind w:firstLine="540"/>
        <w:rPr>
          <w:ins w:id="30" w:author="Dominic D. Saturday" w:date="2018-10-30T21:49:00Z"/>
        </w:rPr>
      </w:pPr>
    </w:p>
    <w:p w14:paraId="0A93163A" w14:textId="3B872011" w:rsidR="00304941" w:rsidRPr="005B2F30" w:rsidRDefault="00EE6FE2" w:rsidP="00DA6E20">
      <w:pPr>
        <w:spacing w:before="240" w:after="240" w:line="240" w:lineRule="auto"/>
        <w:ind w:firstLine="540"/>
      </w:pPr>
      <w:r>
        <w:t>A</w:t>
      </w:r>
      <w:r w:rsidR="00BA1A5E">
        <w:t xml:space="preserve">t the end of the day, </w:t>
      </w:r>
      <w:r w:rsidR="002C2B37" w:rsidRPr="002C2B37">
        <w:t xml:space="preserve">state athletic associations and their member institutions </w:t>
      </w:r>
      <w:r w:rsidR="00A664FF">
        <w:t xml:space="preserve">will need a lifeboat if they </w:t>
      </w:r>
      <w:r w:rsidR="0024465A">
        <w:t xml:space="preserve">want </w:t>
      </w:r>
      <w:r w:rsidR="00557079">
        <w:t xml:space="preserve">to </w:t>
      </w:r>
      <w:r w:rsidR="0024465A">
        <w:t xml:space="preserve">float above rising </w:t>
      </w:r>
      <w:r w:rsidR="002C2B37" w:rsidRPr="002C2B37">
        <w:t>due process tides</w:t>
      </w:r>
      <w:r w:rsidR="00A664FF">
        <w:t xml:space="preserve">. </w:t>
      </w:r>
      <w:r w:rsidR="002C2B37" w:rsidRPr="002C2B37">
        <w:t>Mediation, or some other form of alternative dispute resolution, is their safe harbor.</w:t>
      </w:r>
      <w:r w:rsidR="002C2B37">
        <w:t xml:space="preserve"> </w:t>
      </w:r>
    </w:p>
    <w:sectPr w:rsidR="00304941" w:rsidRPr="005B2F30" w:rsidSect="0086180D">
      <w:footerReference w:type="even" r:id="rId8"/>
      <w:footerReference w:type="default" r:id="rId9"/>
      <w:pgSz w:w="10080" w:h="14400" w:code="1"/>
      <w:pgMar w:top="1440" w:right="1800" w:bottom="1440" w:left="1800" w:header="720" w:footer="720" w:gutter="0"/>
      <w:cols w:space="720"/>
      <w:docGrid w:linePitch="360"/>
      <w:sectPrChange w:id="31" w:author="Kathy" w:date="2018-11-01T09:44:00Z">
        <w:sectPr w:rsidR="00304941" w:rsidRPr="005B2F30" w:rsidSect="0086180D">
          <w:pgSz w:w="12240" w:h="15840" w:code="0"/>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B63F" w14:textId="77777777" w:rsidR="009836BC" w:rsidRDefault="009836BC" w:rsidP="007D741E">
      <w:r>
        <w:separator/>
      </w:r>
    </w:p>
  </w:endnote>
  <w:endnote w:type="continuationSeparator" w:id="0">
    <w:p w14:paraId="4AE08E1A" w14:textId="77777777" w:rsidR="009836BC" w:rsidRDefault="009836BC" w:rsidP="007D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1E60" w14:textId="77777777" w:rsidR="00B0043D" w:rsidRDefault="00B0043D" w:rsidP="00B439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825F1" w14:textId="77777777" w:rsidR="00B0043D" w:rsidRDefault="00B00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E187" w14:textId="77777777" w:rsidR="00B0043D" w:rsidRPr="007D6D53" w:rsidRDefault="00B0043D">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CF362" w14:textId="77777777" w:rsidR="009836BC" w:rsidRDefault="009836BC" w:rsidP="007D741E">
      <w:r>
        <w:separator/>
      </w:r>
    </w:p>
  </w:footnote>
  <w:footnote w:type="continuationSeparator" w:id="0">
    <w:p w14:paraId="77E5E4E5" w14:textId="77777777" w:rsidR="009836BC" w:rsidRDefault="009836BC" w:rsidP="007D741E">
      <w:r>
        <w:continuationSeparator/>
      </w:r>
    </w:p>
  </w:footnote>
  <w:footnote w:id="1">
    <w:p w14:paraId="4FC06411" w14:textId="216DCEB7" w:rsidR="007D6D53" w:rsidRDefault="007D6D53" w:rsidP="00CD6672">
      <w:pPr>
        <w:pStyle w:val="FootnoteText"/>
      </w:pPr>
      <w:r>
        <w:t xml:space="preserve">* Dominic D. Saturday, </w:t>
      </w:r>
      <w:ins w:id="13" w:author="Dominic D. Saturday" w:date="2018-10-30T21:43:00Z">
        <w:r w:rsidR="003626DC">
          <w:t>J.D., is a Union Representative for AFSCME Ohio Council 8</w:t>
        </w:r>
      </w:ins>
      <w:ins w:id="14" w:author="Dominic D. Saturday" w:date="2018-10-30T21:44:00Z">
        <w:r w:rsidR="003626DC">
          <w:t xml:space="preserve"> in Youngstown. He thanks </w:t>
        </w:r>
      </w:ins>
      <w:ins w:id="15" w:author="Dominic D. Saturday" w:date="2018-10-30T21:46:00Z">
        <w:r w:rsidR="003626DC">
          <w:t xml:space="preserve">his girlfriend, Brenna, for her patience, love, and support; his friends and family for their unwavering confidence in him; and </w:t>
        </w:r>
      </w:ins>
      <w:ins w:id="16" w:author="Dominic D. Saturday" w:date="2018-10-30T21:44:00Z">
        <w:r w:rsidR="003626DC">
          <w:t xml:space="preserve">Professors Sarah Cole and Bill Froehlich for their </w:t>
        </w:r>
      </w:ins>
      <w:ins w:id="17" w:author="Dominic D. Saturday" w:date="2018-10-30T21:45:00Z">
        <w:r w:rsidR="003626DC">
          <w:t xml:space="preserve">helpful advice and caring instruction both inside and outside the Mediation Clinic at The Ohio State University Moritz College of Law. </w:t>
        </w:r>
      </w:ins>
      <w:del w:id="18" w:author="Dominic D. Saturday" w:date="2018-10-30T21:43:00Z">
        <w:r w:rsidDel="003626DC">
          <w:delText>JD Candidate, 2018, The Ohio State University Moritz College of Law</w:delText>
        </w:r>
      </w:del>
    </w:p>
    <w:p w14:paraId="310F1365" w14:textId="5AAA3BAE" w:rsidR="00B0043D" w:rsidRDefault="00B0043D" w:rsidP="00CD6672">
      <w:pPr>
        <w:pStyle w:val="FootnoteText"/>
      </w:pPr>
      <w:r>
        <w:rPr>
          <w:rStyle w:val="FootnoteReference"/>
        </w:rPr>
        <w:footnoteRef/>
      </w:r>
      <w:r>
        <w:t xml:space="preserve"> Kara Pendleton, </w:t>
      </w:r>
      <w:r w:rsidRPr="00554317">
        <w:rPr>
          <w:i/>
        </w:rPr>
        <w:t xml:space="preserve">High School Quarterback Chose to End His Life. </w:t>
      </w:r>
      <w:proofErr w:type="gramStart"/>
      <w:r w:rsidRPr="00554317">
        <w:rPr>
          <w:i/>
        </w:rPr>
        <w:t>A Damning Letter Shows Who Some Students Are Blaming</w:t>
      </w:r>
      <w:r>
        <w:t xml:space="preserve">, </w:t>
      </w:r>
      <w:r>
        <w:rPr>
          <w:smallCaps/>
        </w:rPr>
        <w:t>Independent Journal Review</w:t>
      </w:r>
      <w:r>
        <w:t xml:space="preserve"> (Oct. 10, 2015), </w:t>
      </w:r>
      <w:r w:rsidRPr="00FC5CE3">
        <w:t>http://ijr.com/2015/10/439921-ended-life-discipline-school-admin-now-classmate-fights-hold-responsible/</w:t>
      </w:r>
      <w:r>
        <w:t>.</w:t>
      </w:r>
      <w:proofErr w:type="gramEnd"/>
    </w:p>
  </w:footnote>
  <w:footnote w:id="2">
    <w:p w14:paraId="1A106793" w14:textId="7335CF2B" w:rsidR="00B0043D" w:rsidRDefault="00B0043D" w:rsidP="00CD6672">
      <w:pPr>
        <w:pStyle w:val="FootnoteText"/>
      </w:pPr>
      <w:r>
        <w:rPr>
          <w:rStyle w:val="FootnoteReference"/>
        </w:rPr>
        <w:footnoteRef/>
      </w:r>
      <w:r>
        <w:t xml:space="preserve"> </w:t>
      </w:r>
      <w:r w:rsidRPr="000C0186">
        <w:rPr>
          <w:i/>
        </w:rPr>
        <w:t>Id</w:t>
      </w:r>
      <w:r>
        <w:t>.</w:t>
      </w:r>
    </w:p>
  </w:footnote>
  <w:footnote w:id="3">
    <w:p w14:paraId="5741BA79" w14:textId="65569D7C" w:rsidR="00B0043D" w:rsidRDefault="00B0043D" w:rsidP="00CD6672">
      <w:pPr>
        <w:pStyle w:val="FootnoteText"/>
      </w:pPr>
      <w:r>
        <w:rPr>
          <w:rStyle w:val="FootnoteReference"/>
        </w:rPr>
        <w:footnoteRef/>
      </w:r>
      <w:r>
        <w:t xml:space="preserve"> </w:t>
      </w:r>
      <w:r w:rsidRPr="000C0186">
        <w:rPr>
          <w:i/>
        </w:rPr>
        <w:t>Id</w:t>
      </w:r>
      <w:r>
        <w:t xml:space="preserve">. </w:t>
      </w:r>
    </w:p>
  </w:footnote>
  <w:footnote w:id="4">
    <w:p w14:paraId="370FD4F6" w14:textId="317B8E9B" w:rsidR="00B0043D" w:rsidRDefault="00B0043D" w:rsidP="00CD6672">
      <w:pPr>
        <w:pStyle w:val="FootnoteText"/>
      </w:pPr>
      <w:r>
        <w:rPr>
          <w:rStyle w:val="FootnoteReference"/>
        </w:rPr>
        <w:footnoteRef/>
      </w:r>
      <w:r>
        <w:t xml:space="preserve"> By participating in sport, people make </w:t>
      </w:r>
      <w:r w:rsidRPr="00C75D57">
        <w:t>social statement</w:t>
      </w:r>
      <w:r>
        <w:t>s</w:t>
      </w:r>
      <w:r w:rsidRPr="00C75D57">
        <w:t xml:space="preserve"> about </w:t>
      </w:r>
      <w:proofErr w:type="gramStart"/>
      <w:r w:rsidRPr="00C75D57">
        <w:t>who</w:t>
      </w:r>
      <w:proofErr w:type="gramEnd"/>
      <w:r w:rsidRPr="00C75D57">
        <w:t xml:space="preserve"> they are a</w:t>
      </w:r>
      <w:r>
        <w:t>nd how they want others think about</w:t>
      </w:r>
      <w:r w:rsidRPr="00C75D57">
        <w:t xml:space="preserve"> them.</w:t>
      </w:r>
      <w:r>
        <w:t xml:space="preserve"> A</w:t>
      </w:r>
      <w:r w:rsidRPr="00C75D57">
        <w:t xml:space="preserve">thletic identity </w:t>
      </w:r>
      <w:r>
        <w:t xml:space="preserve">often </w:t>
      </w:r>
      <w:r w:rsidRPr="00C75D57">
        <w:t>define</w:t>
      </w:r>
      <w:r>
        <w:t>s the way people evaluate</w:t>
      </w:r>
      <w:r w:rsidRPr="00C75D57">
        <w:t xml:space="preserve"> their</w:t>
      </w:r>
      <w:r>
        <w:t xml:space="preserve"> own competence. And t</w:t>
      </w:r>
      <w:r w:rsidRPr="00C75D57">
        <w:t>he a</w:t>
      </w:r>
      <w:r>
        <w:t>mount of emphasis that people place on their athletic identity</w:t>
      </w:r>
      <w:r w:rsidRPr="00C75D57">
        <w:t xml:space="preserve"> </w:t>
      </w:r>
      <w:r>
        <w:t xml:space="preserve">often </w:t>
      </w:r>
      <w:r w:rsidRPr="00C75D57">
        <w:t>in</w:t>
      </w:r>
      <w:r>
        <w:t xml:space="preserve">fluences their self-esteem </w:t>
      </w:r>
      <w:r w:rsidRPr="00C75D57">
        <w:t>and motivation</w:t>
      </w:r>
      <w:r>
        <w:t xml:space="preserve">. </w:t>
      </w:r>
      <w:r w:rsidRPr="0057505C">
        <w:rPr>
          <w:i/>
        </w:rPr>
        <w:t>See</w:t>
      </w:r>
      <w:r>
        <w:t xml:space="preserve"> B.W. Brewer</w:t>
      </w:r>
      <w:r w:rsidRPr="00CB3D7E">
        <w:t xml:space="preserve">, </w:t>
      </w:r>
      <w:r>
        <w:t xml:space="preserve">J.L </w:t>
      </w:r>
      <w:r w:rsidRPr="00CB3D7E">
        <w:t xml:space="preserve">Van </w:t>
      </w:r>
      <w:proofErr w:type="spellStart"/>
      <w:r w:rsidRPr="00CB3D7E">
        <w:t>Raal</w:t>
      </w:r>
      <w:r>
        <w:t>te</w:t>
      </w:r>
      <w:proofErr w:type="spellEnd"/>
      <w:r>
        <w:t xml:space="preserve"> &amp; D.E. Linder, </w:t>
      </w:r>
      <w:r w:rsidRPr="00C75D57">
        <w:rPr>
          <w:i/>
        </w:rPr>
        <w:t>Athletic identity: Hercules’ muscles or Achilles heel</w:t>
      </w:r>
      <w:proofErr w:type="gramStart"/>
      <w:r w:rsidRPr="00C75D57">
        <w:rPr>
          <w:i/>
        </w:rPr>
        <w:t>?</w:t>
      </w:r>
      <w:r>
        <w:t>,</w:t>
      </w:r>
      <w:proofErr w:type="gramEnd"/>
      <w:r w:rsidRPr="00CB3D7E">
        <w:t xml:space="preserve"> </w:t>
      </w:r>
      <w:r>
        <w:t xml:space="preserve">24 </w:t>
      </w:r>
      <w:r>
        <w:rPr>
          <w:smallCaps/>
        </w:rPr>
        <w:t>Int’l J.</w:t>
      </w:r>
      <w:r w:rsidRPr="00C75D57">
        <w:rPr>
          <w:smallCaps/>
        </w:rPr>
        <w:t xml:space="preserve"> Sport Psychol</w:t>
      </w:r>
      <w:r>
        <w:rPr>
          <w:smallCaps/>
        </w:rPr>
        <w:t>.</w:t>
      </w:r>
      <w:r>
        <w:t xml:space="preserve"> 237 (1993). </w:t>
      </w:r>
    </w:p>
  </w:footnote>
  <w:footnote w:id="5">
    <w:p w14:paraId="514B248A" w14:textId="5543053F" w:rsidR="00B0043D" w:rsidRDefault="00B0043D" w:rsidP="00CD6672">
      <w:pPr>
        <w:pStyle w:val="FootnoteText"/>
      </w:pPr>
      <w:r>
        <w:rPr>
          <w:rStyle w:val="FootnoteReference"/>
        </w:rPr>
        <w:footnoteRef/>
      </w:r>
      <w:r>
        <w:t xml:space="preserve"> </w:t>
      </w:r>
      <w:proofErr w:type="gramStart"/>
      <w:r>
        <w:t xml:space="preserve">National Federation of State High School Associations, </w:t>
      </w:r>
      <w:r w:rsidRPr="00984FF3">
        <w:rPr>
          <w:i/>
        </w:rPr>
        <w:t>High School Participation Increases for 28th Consecutive Year</w:t>
      </w:r>
      <w:r w:rsidRPr="00984FF3">
        <w:t xml:space="preserve">, </w:t>
      </w:r>
      <w:r>
        <w:rPr>
          <w:smallCaps/>
        </w:rPr>
        <w:t xml:space="preserve">NFHS.org </w:t>
      </w:r>
      <w:r>
        <w:t xml:space="preserve">(Sept. 6, 2017), </w:t>
      </w:r>
      <w:r w:rsidRPr="0057505C">
        <w:t>https://www.nfhs.org/articles/high-school-sports-participation-increases-for-28th-straight-year-nears-8-million-mark/</w:t>
      </w:r>
      <w:r>
        <w:t>.</w:t>
      </w:r>
      <w:proofErr w:type="gramEnd"/>
    </w:p>
  </w:footnote>
  <w:footnote w:id="6">
    <w:p w14:paraId="30162431" w14:textId="6FDE3789" w:rsidR="00B0043D" w:rsidRDefault="00B0043D" w:rsidP="00CD6672">
      <w:pPr>
        <w:pStyle w:val="FootnoteText"/>
      </w:pPr>
      <w:r>
        <w:rPr>
          <w:rStyle w:val="FootnoteReference"/>
        </w:rPr>
        <w:footnoteRef/>
      </w:r>
      <w:r>
        <w:t xml:space="preserve"> Amanda </w:t>
      </w:r>
      <w:proofErr w:type="spellStart"/>
      <w:r>
        <w:t>Siegrist</w:t>
      </w:r>
      <w:proofErr w:type="spellEnd"/>
      <w:r>
        <w:t xml:space="preserve">, </w:t>
      </w:r>
      <w:r w:rsidRPr="001D403A">
        <w:t>W. A</w:t>
      </w:r>
      <w:r>
        <w:t xml:space="preserve">ndrew </w:t>
      </w:r>
      <w:proofErr w:type="spellStart"/>
      <w:r>
        <w:t>Czekanski</w:t>
      </w:r>
      <w:proofErr w:type="spellEnd"/>
      <w:r>
        <w:t xml:space="preserve"> &amp; </w:t>
      </w:r>
      <w:r w:rsidRPr="001D403A">
        <w:t xml:space="preserve">Steve Silver, </w:t>
      </w:r>
      <w:r w:rsidRPr="00FB2E53">
        <w:rPr>
          <w:i/>
        </w:rPr>
        <w:t>Interscholastic Athletics and Due Process Protection: Student-Athletes Continue to Knock on the Door of Due Process</w:t>
      </w:r>
      <w:r w:rsidRPr="001D403A">
        <w:t xml:space="preserve">, 6 </w:t>
      </w:r>
      <w:r w:rsidRPr="001D403A">
        <w:rPr>
          <w:smallCaps/>
        </w:rPr>
        <w:t xml:space="preserve">Miss. </w:t>
      </w:r>
      <w:proofErr w:type="gramStart"/>
      <w:r w:rsidRPr="001D403A">
        <w:rPr>
          <w:smallCaps/>
        </w:rPr>
        <w:t>Sports L. Rev.</w:t>
      </w:r>
      <w:r>
        <w:t xml:space="preserve"> 1, 2 </w:t>
      </w:r>
      <w:r w:rsidRPr="001D403A">
        <w:t>(2016)</w:t>
      </w:r>
      <w:r>
        <w:t>.</w:t>
      </w:r>
      <w:proofErr w:type="gramEnd"/>
      <w:r w:rsidRPr="001D403A">
        <w:t xml:space="preserve">  </w:t>
      </w:r>
    </w:p>
  </w:footnote>
  <w:footnote w:id="7">
    <w:p w14:paraId="57ED8057" w14:textId="4DD7EFEF" w:rsidR="00B0043D" w:rsidRPr="00F76192" w:rsidRDefault="00B0043D" w:rsidP="00CD6672">
      <w:pPr>
        <w:pStyle w:val="FootnoteText"/>
      </w:pPr>
      <w:r>
        <w:rPr>
          <w:rStyle w:val="FootnoteReference"/>
        </w:rPr>
        <w:footnoteRef/>
      </w:r>
      <w:r>
        <w:t xml:space="preserve"> </w:t>
      </w:r>
      <w:r w:rsidRPr="00367A10">
        <w:t xml:space="preserve">Ricardo </w:t>
      </w:r>
      <w:proofErr w:type="spellStart"/>
      <w:r w:rsidRPr="00367A10">
        <w:t>Arguello</w:t>
      </w:r>
      <w:proofErr w:type="spellEnd"/>
      <w:r>
        <w:t xml:space="preserve">, </w:t>
      </w:r>
      <w:r w:rsidRPr="00367A10">
        <w:rPr>
          <w:i/>
        </w:rPr>
        <w:t>Wisconsin athlete suspended for tweet about state athletic association</w:t>
      </w:r>
      <w:r>
        <w:t xml:space="preserve">, </w:t>
      </w:r>
      <w:r>
        <w:rPr>
          <w:smallCaps/>
        </w:rPr>
        <w:t>USA Today High School</w:t>
      </w:r>
      <w:r w:rsidRPr="00367A10">
        <w:rPr>
          <w:smallCaps/>
        </w:rPr>
        <w:t xml:space="preserve"> Sports</w:t>
      </w:r>
      <w:r>
        <w:t xml:space="preserve"> (Jan. 10, 2016), </w:t>
      </w:r>
      <w:r w:rsidRPr="00367A10">
        <w:t>http://usatodayhss.com/2016/wisconsin-athlete-april-gehl-hilbert-high-suspended-for-tweet-about-state-athletic-association</w:t>
      </w:r>
      <w:r>
        <w:t xml:space="preserve"> (5-game suspension for Wisconsin women’s basketball player who tweeted “EAT SHIT” in response to a [Wisconsin Interscholastic Athletic Association] email). </w:t>
      </w:r>
    </w:p>
  </w:footnote>
  <w:footnote w:id="8">
    <w:p w14:paraId="33AD55AA" w14:textId="1807FAC0" w:rsidR="00B0043D" w:rsidRDefault="00B0043D" w:rsidP="00CD6672">
      <w:pPr>
        <w:pStyle w:val="FootnoteText"/>
      </w:pPr>
      <w:r>
        <w:rPr>
          <w:rStyle w:val="FootnoteReference"/>
        </w:rPr>
        <w:footnoteRef/>
      </w:r>
      <w:r>
        <w:t xml:space="preserve"> Brendan Hall, </w:t>
      </w:r>
      <w:r w:rsidRPr="00F76192">
        <w:rPr>
          <w:i/>
        </w:rPr>
        <w:t>Athlete suspended for driving friend</w:t>
      </w:r>
      <w:r>
        <w:t xml:space="preserve">, </w:t>
      </w:r>
      <w:r w:rsidRPr="003002F8">
        <w:rPr>
          <w:smallCaps/>
        </w:rPr>
        <w:t>ESPN Boston</w:t>
      </w:r>
      <w:r>
        <w:t xml:space="preserve"> (Oct. 15, 2013), </w:t>
      </w:r>
      <w:r w:rsidRPr="00F76192">
        <w:t>http://www.espn.com/boston/story/_/id/9826842/high-school-athlete-massachusetts-suspended-driving-drunk-friend</w:t>
      </w:r>
      <w:r>
        <w:t xml:space="preserve"> (5-game suspension for Massachusetts volleyball player who drove her drunk friend home).</w:t>
      </w:r>
    </w:p>
  </w:footnote>
  <w:footnote w:id="9">
    <w:p w14:paraId="486D6EA9" w14:textId="2F2C2D6B" w:rsidR="00B0043D" w:rsidRDefault="00B0043D" w:rsidP="00CD6672">
      <w:pPr>
        <w:pStyle w:val="FootnoteText"/>
      </w:pPr>
      <w:r>
        <w:rPr>
          <w:rStyle w:val="FootnoteReference"/>
        </w:rPr>
        <w:footnoteRef/>
      </w:r>
      <w:r>
        <w:t xml:space="preserve"> Claudette Riley, </w:t>
      </w:r>
      <w:r w:rsidRPr="00F76192">
        <w:rPr>
          <w:i/>
        </w:rPr>
        <w:t>Parkview High teen fights suspension, loss of A+ scholarship</w:t>
      </w:r>
      <w:r>
        <w:t xml:space="preserve">, </w:t>
      </w:r>
      <w:r w:rsidRPr="00F76192">
        <w:rPr>
          <w:smallCaps/>
        </w:rPr>
        <w:t>Springfield News Leader</w:t>
      </w:r>
      <w:r>
        <w:t xml:space="preserve"> (Dec. 18, 2016, 4:21 PM), </w:t>
      </w:r>
      <w:r w:rsidRPr="00F76192">
        <w:t>http://www.news-leader.com/story/news/education/2016/12/18/parkview-high-teen-fights-suspension-loss-scholarship/95197434/</w:t>
      </w:r>
      <w:r>
        <w:t xml:space="preserve"> (28-day athletic suspension and loss of scholarship for Illinois wrestler who went to school dance with friend who smoked marijuana).</w:t>
      </w:r>
    </w:p>
  </w:footnote>
  <w:footnote w:id="10">
    <w:p w14:paraId="6D00AD0C" w14:textId="6F5718CA" w:rsidR="00B0043D" w:rsidRPr="005C0AF7" w:rsidRDefault="00B0043D" w:rsidP="00CD6672">
      <w:pPr>
        <w:pStyle w:val="FootnoteText"/>
      </w:pPr>
      <w:r>
        <w:rPr>
          <w:rStyle w:val="FootnoteReference"/>
        </w:rPr>
        <w:footnoteRef/>
      </w:r>
      <w:r>
        <w:t xml:space="preserve"> </w:t>
      </w:r>
      <w:proofErr w:type="spellStart"/>
      <w:r>
        <w:t>Siegrist</w:t>
      </w:r>
      <w:proofErr w:type="spellEnd"/>
      <w:r>
        <w:t xml:space="preserve"> et al., </w:t>
      </w:r>
      <w:r>
        <w:rPr>
          <w:i/>
        </w:rPr>
        <w:t xml:space="preserve">supra </w:t>
      </w:r>
      <w:r>
        <w:t xml:space="preserve">note </w:t>
      </w:r>
      <w:r>
        <w:fldChar w:fldCharType="begin"/>
      </w:r>
      <w:r>
        <w:instrText xml:space="preserve"> NOTEREF _Ref496609553 \h </w:instrText>
      </w:r>
      <w:r>
        <w:fldChar w:fldCharType="separate"/>
      </w:r>
      <w:r w:rsidR="001E3395">
        <w:t>6</w:t>
      </w:r>
      <w:r>
        <w:fldChar w:fldCharType="end"/>
      </w:r>
      <w:r>
        <w:rPr>
          <w:i/>
        </w:rPr>
        <w:t>,</w:t>
      </w:r>
      <w:r>
        <w:t xml:space="preserve"> at 2.</w:t>
      </w:r>
    </w:p>
  </w:footnote>
  <w:footnote w:id="11">
    <w:p w14:paraId="5861E336" w14:textId="72DF9F86" w:rsidR="00B0043D" w:rsidRPr="00276150" w:rsidRDefault="00B0043D" w:rsidP="00CD6672">
      <w:pPr>
        <w:pStyle w:val="FootnoteText"/>
      </w:pPr>
      <w:r>
        <w:rPr>
          <w:rStyle w:val="FootnoteReference"/>
        </w:rPr>
        <w:footnoteRef/>
      </w:r>
      <w:r>
        <w:t xml:space="preserve"> Take, for example, t</w:t>
      </w:r>
      <w:r w:rsidRPr="00A15592">
        <w:t>he Ohio H</w:t>
      </w:r>
      <w:r>
        <w:t xml:space="preserve">igh School Athletic Association’s </w:t>
      </w:r>
      <w:r w:rsidRPr="00A15592">
        <w:t>(OHSAA</w:t>
      </w:r>
      <w:r>
        <w:t>) bylaw 4-5-1. This bylaw gives member high schools a seemingly unlimited amount of freedom to sanction off-the-field conduct: “</w:t>
      </w:r>
      <w:r w:rsidRPr="004D42CE">
        <w:t xml:space="preserve">In matters pertaining to personal conduct in which athletic contests and their related activities are not involved, </w:t>
      </w:r>
      <w:r w:rsidRPr="000B4360">
        <w:rPr>
          <w:i/>
        </w:rPr>
        <w:t>the school itself is to be the sole judge as to whether the student may participate in athletics</w:t>
      </w:r>
      <w:r w:rsidRPr="004D42CE">
        <w:t>.</w:t>
      </w:r>
      <w:r>
        <w:t xml:space="preserve">” </w:t>
      </w:r>
      <w:r w:rsidRPr="00276150">
        <w:t xml:space="preserve">OHSAA bylaw 4-5-1, </w:t>
      </w:r>
      <w:r w:rsidRPr="00276150">
        <w:rPr>
          <w:i/>
        </w:rPr>
        <w:t xml:space="preserve">reprinted in </w:t>
      </w:r>
      <w:r w:rsidRPr="00276150">
        <w:rPr>
          <w:smallCaps/>
        </w:rPr>
        <w:t>Ohio</w:t>
      </w:r>
      <w:r>
        <w:rPr>
          <w:smallCaps/>
        </w:rPr>
        <w:t xml:space="preserve"> High Sch. Athletic </w:t>
      </w:r>
      <w:proofErr w:type="spellStart"/>
      <w:r>
        <w:rPr>
          <w:smallCaps/>
        </w:rPr>
        <w:t>Ass’</w:t>
      </w:r>
      <w:r w:rsidRPr="00276150">
        <w:rPr>
          <w:smallCaps/>
        </w:rPr>
        <w:t>n</w:t>
      </w:r>
      <w:proofErr w:type="spellEnd"/>
      <w:r w:rsidRPr="00276150">
        <w:t xml:space="preserve">, 2017–18 </w:t>
      </w:r>
      <w:r w:rsidRPr="00276150">
        <w:rPr>
          <w:smallCaps/>
        </w:rPr>
        <w:t>OHSAA Handbook</w:t>
      </w:r>
      <w:r w:rsidRPr="00276150">
        <w:t xml:space="preserve"> 50 (2017) (emphasis added).</w:t>
      </w:r>
    </w:p>
  </w:footnote>
  <w:footnote w:id="12">
    <w:p w14:paraId="26B727F6" w14:textId="1A838173" w:rsidR="00B0043D" w:rsidRPr="001A34EA" w:rsidRDefault="00B0043D" w:rsidP="00CD6672">
      <w:pPr>
        <w:pStyle w:val="FootnoteText"/>
      </w:pPr>
      <w:r>
        <w:rPr>
          <w:rStyle w:val="FootnoteReference"/>
        </w:rPr>
        <w:footnoteRef/>
      </w:r>
      <w:r>
        <w:t xml:space="preserve"> </w:t>
      </w:r>
      <w:r>
        <w:rPr>
          <w:i/>
        </w:rPr>
        <w:t>E.g.,</w:t>
      </w:r>
      <w:r>
        <w:t xml:space="preserve"> </w:t>
      </w:r>
      <w:r w:rsidRPr="002F67E5">
        <w:rPr>
          <w:smallCaps/>
        </w:rPr>
        <w:t>Upper Arlington</w:t>
      </w:r>
      <w:r>
        <w:rPr>
          <w:smallCaps/>
        </w:rPr>
        <w:t xml:space="preserve"> High Sch. Athletics Dep’</w:t>
      </w:r>
      <w:r w:rsidRPr="002F67E5">
        <w:rPr>
          <w:smallCaps/>
        </w:rPr>
        <w:t>t</w:t>
      </w:r>
      <w:r>
        <w:t xml:space="preserve">, 2017–18 </w:t>
      </w:r>
      <w:r w:rsidRPr="001A34EA">
        <w:rPr>
          <w:smallCaps/>
        </w:rPr>
        <w:t xml:space="preserve">Athletics </w:t>
      </w:r>
      <w:r>
        <w:rPr>
          <w:smallCaps/>
        </w:rPr>
        <w:t>&amp;</w:t>
      </w:r>
      <w:r w:rsidRPr="001A34EA">
        <w:rPr>
          <w:smallCaps/>
        </w:rPr>
        <w:t xml:space="preserve"> Extracurricular Activities Code</w:t>
      </w:r>
      <w:r>
        <w:t xml:space="preserve"> (2017). This code goes to great lengths to outline specific progressive discipline actions. It also describes the evidentiary standard administrators must use for deciding violations: “</w:t>
      </w:r>
      <w:r w:rsidRPr="00E348AA">
        <w:t>The standard used to determine whether a student has violated the Athletics and Extracurricular Activity Code will be the preponderance of evidence standard. The admin</w:t>
      </w:r>
      <w:r>
        <w:t xml:space="preserve">istrator making a </w:t>
      </w:r>
      <w:proofErr w:type="gramStart"/>
      <w:r>
        <w:t>determination.</w:t>
      </w:r>
      <w:proofErr w:type="gramEnd"/>
      <w:r>
        <w:t xml:space="preserve"> . . </w:t>
      </w:r>
      <w:r w:rsidRPr="00E348AA">
        <w:t>will consider evidence presented to him/her, including assessin</w:t>
      </w:r>
      <w:r>
        <w:t>g the credibility of witnesses. . . [T]</w:t>
      </w:r>
      <w:r w:rsidRPr="00E348AA">
        <w:t>he anonymity of the source or complaint will be considered when assessing the quality of the eviden</w:t>
      </w:r>
      <w:r>
        <w:t>ce</w:t>
      </w:r>
      <w:r w:rsidRPr="00E348AA">
        <w:t>.</w:t>
      </w:r>
      <w:r>
        <w:t xml:space="preserve">” </w:t>
      </w:r>
      <w:proofErr w:type="gramStart"/>
      <w:r>
        <w:rPr>
          <w:i/>
        </w:rPr>
        <w:t>Id</w:t>
      </w:r>
      <w:r>
        <w:t>. at 4.</w:t>
      </w:r>
      <w:proofErr w:type="gramEnd"/>
    </w:p>
  </w:footnote>
  <w:footnote w:id="13">
    <w:p w14:paraId="7C121E27" w14:textId="5AEB0A50" w:rsidR="00B0043D" w:rsidRPr="00033B8F" w:rsidRDefault="00B0043D" w:rsidP="00CD6672">
      <w:pPr>
        <w:pStyle w:val="FootnoteText"/>
      </w:pPr>
      <w:r>
        <w:rPr>
          <w:rStyle w:val="FootnoteReference"/>
        </w:rPr>
        <w:footnoteRef/>
      </w:r>
      <w:r>
        <w:t xml:space="preserve"> Consider a high school who tells its student-athletes that a “[v]</w:t>
      </w:r>
      <w:proofErr w:type="spellStart"/>
      <w:r w:rsidRPr="00033B8F">
        <w:t>iolation</w:t>
      </w:r>
      <w:proofErr w:type="spellEnd"/>
      <w:r w:rsidRPr="00033B8F">
        <w:t xml:space="preserve"> of these r</w:t>
      </w:r>
      <w:r>
        <w:t xml:space="preserve">ules and </w:t>
      </w:r>
      <w:proofErr w:type="gramStart"/>
      <w:r>
        <w:t>regulations.</w:t>
      </w:r>
      <w:proofErr w:type="gramEnd"/>
      <w:r>
        <w:t xml:space="preserve"> . . </w:t>
      </w:r>
      <w:r w:rsidRPr="00033B8F">
        <w:t>is prohibited and will result in disciplinary action.</w:t>
      </w:r>
      <w:r>
        <w:t>” This particular athletic code is purposely ambiguous about discipline:</w:t>
      </w:r>
      <w:r w:rsidRPr="00033B8F">
        <w:t xml:space="preserve"> </w:t>
      </w:r>
      <w:r>
        <w:t>“</w:t>
      </w:r>
      <w:r w:rsidRPr="00003BD0">
        <w:t>Such disciplinary action</w:t>
      </w:r>
      <w:r w:rsidRPr="00033B8F">
        <w:rPr>
          <w:i/>
        </w:rPr>
        <w:t xml:space="preserve"> could lead to </w:t>
      </w:r>
      <w:r w:rsidRPr="00003BD0">
        <w:t>suspension, expulsion, or</w:t>
      </w:r>
      <w:r w:rsidRPr="00033B8F">
        <w:rPr>
          <w:i/>
        </w:rPr>
        <w:t xml:space="preserve"> removal from school and/or the athletic activity</w:t>
      </w:r>
      <w:r>
        <w:t xml:space="preserve">. . .” </w:t>
      </w:r>
      <w:r w:rsidRPr="00003BD0">
        <w:rPr>
          <w:smallCaps/>
        </w:rPr>
        <w:t>Tr</w:t>
      </w:r>
      <w:r>
        <w:rPr>
          <w:smallCaps/>
        </w:rPr>
        <w:t>otwood-Madison High Sch. Athletics Dep’</w:t>
      </w:r>
      <w:r w:rsidRPr="00003BD0">
        <w:rPr>
          <w:smallCaps/>
        </w:rPr>
        <w:t>t</w:t>
      </w:r>
      <w:r>
        <w:rPr>
          <w:smallCaps/>
        </w:rPr>
        <w:t xml:space="preserve">, 2017–18 </w:t>
      </w:r>
      <w:r w:rsidRPr="001A34EA">
        <w:rPr>
          <w:smallCaps/>
        </w:rPr>
        <w:t>St</w:t>
      </w:r>
      <w:r>
        <w:rPr>
          <w:smallCaps/>
        </w:rPr>
        <w:t xml:space="preserve">udent </w:t>
      </w:r>
      <w:r w:rsidRPr="001A34EA">
        <w:rPr>
          <w:smallCaps/>
        </w:rPr>
        <w:t>Code of Conduct</w:t>
      </w:r>
      <w:r>
        <w:rPr>
          <w:smallCaps/>
        </w:rPr>
        <w:t xml:space="preserve"> 1 </w:t>
      </w:r>
      <w:r>
        <w:t>(2017) (emphasis added). Presumably, even minor violations could result in removal from athletic activity.</w:t>
      </w:r>
    </w:p>
  </w:footnote>
  <w:footnote w:id="14">
    <w:p w14:paraId="78F591AE" w14:textId="637574CD" w:rsidR="00B0043D" w:rsidRPr="008C205F" w:rsidRDefault="00B0043D" w:rsidP="00CD6672">
      <w:pPr>
        <w:pStyle w:val="FootnoteText"/>
      </w:pPr>
      <w:r>
        <w:rPr>
          <w:rStyle w:val="FootnoteReference"/>
        </w:rPr>
        <w:footnoteRef/>
      </w:r>
      <w:r>
        <w:t xml:space="preserve"> </w:t>
      </w:r>
      <w:proofErr w:type="spellStart"/>
      <w:r>
        <w:t>Siegrist</w:t>
      </w:r>
      <w:proofErr w:type="spellEnd"/>
      <w:r>
        <w:t xml:space="preserve"> et al., </w:t>
      </w:r>
      <w:r w:rsidRPr="00FB2E53">
        <w:rPr>
          <w:i/>
        </w:rPr>
        <w:t>supra</w:t>
      </w:r>
      <w:r>
        <w:t xml:space="preserve"> note </w:t>
      </w:r>
      <w:r>
        <w:fldChar w:fldCharType="begin"/>
      </w:r>
      <w:r>
        <w:instrText xml:space="preserve"> NOTEREF _Ref496609553 \h </w:instrText>
      </w:r>
      <w:r>
        <w:fldChar w:fldCharType="separate"/>
      </w:r>
      <w:r w:rsidR="001E3395">
        <w:t>6</w:t>
      </w:r>
      <w:r>
        <w:fldChar w:fldCharType="end"/>
      </w:r>
      <w:r>
        <w:t xml:space="preserve">, at 3. </w:t>
      </w:r>
      <w:r w:rsidRPr="00FB2E53">
        <w:rPr>
          <w:i/>
        </w:rPr>
        <w:t>See also</w:t>
      </w:r>
      <w:r>
        <w:t xml:space="preserve"> Ray Yasser &amp; Matthew Block, </w:t>
      </w:r>
      <w:r w:rsidRPr="00FB2E53">
        <w:rPr>
          <w:i/>
        </w:rPr>
        <w:t>Upon Further Review: Recognizing Procedural Due Process Rights for Suspended High School Athletes</w:t>
      </w:r>
      <w:r>
        <w:t xml:space="preserve">, 26 </w:t>
      </w:r>
      <w:proofErr w:type="spellStart"/>
      <w:r w:rsidRPr="008C205F">
        <w:rPr>
          <w:smallCaps/>
        </w:rPr>
        <w:t>Ent</w:t>
      </w:r>
      <w:proofErr w:type="spellEnd"/>
      <w:r w:rsidRPr="008C205F">
        <w:rPr>
          <w:smallCaps/>
        </w:rPr>
        <w:t>. &amp; Sports L</w:t>
      </w:r>
      <w:r>
        <w:rPr>
          <w:smallCaps/>
        </w:rPr>
        <w:t>.</w:t>
      </w:r>
      <w:r w:rsidRPr="008C205F">
        <w:t xml:space="preserve"> 1</w:t>
      </w:r>
      <w:r>
        <w:t xml:space="preserve"> (2008).</w:t>
      </w:r>
    </w:p>
  </w:footnote>
  <w:footnote w:id="15">
    <w:p w14:paraId="42F5EE9C" w14:textId="38DA2F09" w:rsidR="00B0043D" w:rsidRPr="00B57AB5" w:rsidRDefault="00B0043D" w:rsidP="00CD6672">
      <w:pPr>
        <w:pStyle w:val="FootnoteText"/>
      </w:pPr>
      <w:r>
        <w:rPr>
          <w:rStyle w:val="FootnoteReference"/>
        </w:rPr>
        <w:footnoteRef/>
      </w:r>
      <w:r>
        <w:t xml:space="preserve"> </w:t>
      </w:r>
      <w:proofErr w:type="spellStart"/>
      <w:r>
        <w:t>Seger</w:t>
      </w:r>
      <w:proofErr w:type="spellEnd"/>
      <w:r>
        <w:t xml:space="preserve"> v. Ky.</w:t>
      </w:r>
      <w:r w:rsidRPr="00B57AB5">
        <w:t xml:space="preserve"> High Sch. Athletic </w:t>
      </w:r>
      <w:proofErr w:type="spellStart"/>
      <w:r w:rsidRPr="00B57AB5">
        <w:t>Ass'n</w:t>
      </w:r>
      <w:proofErr w:type="spellEnd"/>
      <w:r>
        <w:t xml:space="preserve">, 453 F. </w:t>
      </w:r>
      <w:proofErr w:type="spellStart"/>
      <w:r>
        <w:t>App'x</w:t>
      </w:r>
      <w:proofErr w:type="spellEnd"/>
      <w:r>
        <w:t xml:space="preserve"> 630, 634 (6th Cir. 2011); </w:t>
      </w:r>
      <w:r w:rsidRPr="00B57AB5">
        <w:t>Taylor v. Enumclaw Sch. Dist. No. 216</w:t>
      </w:r>
      <w:r>
        <w:t xml:space="preserve">, 133 P.3d 492, 497 (Wash. App. 2006); </w:t>
      </w:r>
      <w:proofErr w:type="spellStart"/>
      <w:r w:rsidRPr="00B57AB5">
        <w:t>Angstadt</w:t>
      </w:r>
      <w:proofErr w:type="spellEnd"/>
      <w:r w:rsidRPr="00B57AB5">
        <w:t xml:space="preserve"> v. </w:t>
      </w:r>
      <w:proofErr w:type="spellStart"/>
      <w:r w:rsidRPr="00B57AB5">
        <w:t>Midd</w:t>
      </w:r>
      <w:proofErr w:type="spellEnd"/>
      <w:r w:rsidRPr="00B57AB5">
        <w:t>–West Sch. Dist.</w:t>
      </w:r>
      <w:r w:rsidRPr="003E3A43">
        <w:t>, 377 F.3d 338 (3d Cir.</w:t>
      </w:r>
      <w:r>
        <w:t xml:space="preserve"> </w:t>
      </w:r>
      <w:r w:rsidRPr="003E3A43">
        <w:t>2004)</w:t>
      </w:r>
      <w:r>
        <w:t>; Brentwood Acad. v. Tenn.</w:t>
      </w:r>
      <w:r w:rsidRPr="00B57AB5">
        <w:t xml:space="preserve"> Secondary Sch. Athletic </w:t>
      </w:r>
      <w:proofErr w:type="spellStart"/>
      <w:r w:rsidRPr="00B57AB5">
        <w:t>Ass'n</w:t>
      </w:r>
      <w:proofErr w:type="spellEnd"/>
      <w:r w:rsidRPr="00B57AB5">
        <w:t xml:space="preserve">, </w:t>
      </w:r>
      <w:r>
        <w:t xml:space="preserve">180 F.3d 758, 763 (6th Cir. 1999); </w:t>
      </w:r>
      <w:proofErr w:type="spellStart"/>
      <w:r>
        <w:t>Alerding</w:t>
      </w:r>
      <w:proofErr w:type="spellEnd"/>
      <w:r>
        <w:t xml:space="preserve"> v. Ohio High Sch.</w:t>
      </w:r>
      <w:r w:rsidRPr="00B57AB5">
        <w:t xml:space="preserve"> Athletic </w:t>
      </w:r>
      <w:proofErr w:type="spellStart"/>
      <w:r w:rsidRPr="00B57AB5">
        <w:t>Ass'n</w:t>
      </w:r>
      <w:proofErr w:type="spellEnd"/>
      <w:r w:rsidRPr="00B57AB5">
        <w:t>.,</w:t>
      </w:r>
      <w:r>
        <w:t xml:space="preserve"> 779 F.2d 315 (6th Cir. 1985)</w:t>
      </w:r>
      <w:r w:rsidRPr="003E3A43">
        <w:t xml:space="preserve">; </w:t>
      </w:r>
      <w:r>
        <w:t>Niles v. Univ.</w:t>
      </w:r>
      <w:r w:rsidRPr="00B57AB5">
        <w:t xml:space="preserve"> Interscholastic League, 715 F.2d 1027 (5th Cir. 1983).</w:t>
      </w:r>
    </w:p>
  </w:footnote>
  <w:footnote w:id="16">
    <w:p w14:paraId="318502A9" w14:textId="4510445D" w:rsidR="00B0043D" w:rsidRDefault="00B0043D" w:rsidP="00CD6672">
      <w:pPr>
        <w:pStyle w:val="FootnoteText"/>
      </w:pPr>
      <w:r>
        <w:rPr>
          <w:rStyle w:val="FootnoteReference"/>
        </w:rPr>
        <w:footnoteRef/>
      </w:r>
      <w:r>
        <w:t xml:space="preserve"> Ryan v. Cal.</w:t>
      </w:r>
      <w:r w:rsidRPr="00B57AB5">
        <w:t xml:space="preserve"> Interscholastic </w:t>
      </w:r>
      <w:proofErr w:type="spellStart"/>
      <w:r w:rsidRPr="00B57AB5">
        <w:t>Fed'n</w:t>
      </w:r>
      <w:proofErr w:type="spellEnd"/>
      <w:r w:rsidRPr="00B57AB5">
        <w:t>-San Diego Section</w:t>
      </w:r>
      <w:r w:rsidRPr="000C2F56">
        <w:t>, 94</w:t>
      </w:r>
      <w:r>
        <w:t xml:space="preserve">, 114 Cal. </w:t>
      </w:r>
      <w:proofErr w:type="spellStart"/>
      <w:r>
        <w:t>Rptr</w:t>
      </w:r>
      <w:proofErr w:type="spellEnd"/>
      <w:r>
        <w:t xml:space="preserve">. 2d 798, 807 (Cal. App. 2001) (holding that scholarship opportunities do not elevate athletic participation to a protected property interest); </w:t>
      </w:r>
      <w:r w:rsidRPr="00B57AB5">
        <w:t>Jordan ex rel. Edwards v. O'Fallon Twp. High Sch. Dist. No. 203 Bd. of Educ.</w:t>
      </w:r>
      <w:r>
        <w:t>, 706 N.E.2d 137, 141 (Ill. App. 1999) (same).</w:t>
      </w:r>
    </w:p>
  </w:footnote>
  <w:footnote w:id="17">
    <w:p w14:paraId="1890331F" w14:textId="77777777" w:rsidR="00B0043D" w:rsidRDefault="00B0043D" w:rsidP="00AD73DF">
      <w:pPr>
        <w:pStyle w:val="FootnoteText"/>
      </w:pPr>
      <w:r>
        <w:rPr>
          <w:rStyle w:val="FootnoteReference"/>
        </w:rPr>
        <w:footnoteRef/>
      </w:r>
      <w:r>
        <w:t xml:space="preserve"> Schools risk “</w:t>
      </w:r>
      <w:r w:rsidRPr="00265D61">
        <w:t>large a</w:t>
      </w:r>
      <w:r>
        <w:t xml:space="preserve">mounts of money, resources, and. . . </w:t>
      </w:r>
      <w:proofErr w:type="gramStart"/>
      <w:r>
        <w:t>unwanted</w:t>
      </w:r>
      <w:proofErr w:type="gramEnd"/>
      <w:r>
        <w:t xml:space="preserve"> press in defending” against interscholastic athletic disputes. </w:t>
      </w:r>
      <w:proofErr w:type="spellStart"/>
      <w:r>
        <w:t>Siegrist</w:t>
      </w:r>
      <w:proofErr w:type="spellEnd"/>
      <w:r>
        <w:t xml:space="preserve"> et al., </w:t>
      </w:r>
      <w:r w:rsidRPr="009517CB">
        <w:rPr>
          <w:i/>
        </w:rPr>
        <w:t>supra</w:t>
      </w:r>
      <w:r>
        <w:t xml:space="preserve"> note </w:t>
      </w:r>
      <w:r>
        <w:fldChar w:fldCharType="begin"/>
      </w:r>
      <w:r>
        <w:instrText xml:space="preserve"> NOTEREF _Ref496609553 \h </w:instrText>
      </w:r>
      <w:r>
        <w:fldChar w:fldCharType="separate"/>
      </w:r>
      <w:r w:rsidR="001E3395">
        <w:t>6</w:t>
      </w:r>
      <w:r>
        <w:fldChar w:fldCharType="end"/>
      </w:r>
      <w:r>
        <w:t>, at 20.</w:t>
      </w:r>
    </w:p>
  </w:footnote>
  <w:footnote w:id="18">
    <w:p w14:paraId="326DE5A0" w14:textId="32B1D091" w:rsidR="00B0043D" w:rsidRDefault="00B0043D" w:rsidP="00CD6672">
      <w:pPr>
        <w:pStyle w:val="FootnoteText"/>
      </w:pPr>
      <w:r>
        <w:rPr>
          <w:rStyle w:val="FootnoteReference"/>
        </w:rPr>
        <w:footnoteRef/>
      </w:r>
      <w:r>
        <w:t xml:space="preserve"> </w:t>
      </w:r>
      <w:r w:rsidRPr="007D741E">
        <w:t>Med-</w:t>
      </w:r>
      <w:proofErr w:type="spellStart"/>
      <w:r w:rsidRPr="007D741E">
        <w:t>arb</w:t>
      </w:r>
      <w:proofErr w:type="spellEnd"/>
      <w:r w:rsidRPr="007D741E">
        <w:t xml:space="preserve"> has features of both mediation and arbitration. The parties first try to resolve their disputes through mediation. If </w:t>
      </w:r>
      <w:r>
        <w:t>mediation</w:t>
      </w:r>
      <w:r w:rsidRPr="007D741E">
        <w:t xml:space="preserve"> does not resolve </w:t>
      </w:r>
      <w:r>
        <w:t>the dispute</w:t>
      </w:r>
      <w:r w:rsidRPr="007D741E">
        <w:t>, then the process sw</w:t>
      </w:r>
      <w:r>
        <w:t xml:space="preserve">itches to a binding arbitration, with the mediator serving as the arbitrator. </w:t>
      </w:r>
    </w:p>
  </w:footnote>
  <w:footnote w:id="19">
    <w:p w14:paraId="6DC4C6B1" w14:textId="75FAC7E7" w:rsidR="00B0043D" w:rsidRPr="0046380F" w:rsidRDefault="00B0043D" w:rsidP="00CD6672">
      <w:pPr>
        <w:pStyle w:val="FootnoteText"/>
      </w:pPr>
      <w:r>
        <w:rPr>
          <w:rStyle w:val="FootnoteReference"/>
        </w:rPr>
        <w:footnoteRef/>
      </w:r>
      <w:r>
        <w:t xml:space="preserve"> In 2014, Florida designed a mediation process for eligibility (i.e., grade-related) appeals. </w:t>
      </w:r>
      <w:r w:rsidRPr="00C15EAB">
        <w:t>Florida High School Athletic Association</w:t>
      </w:r>
      <w:r>
        <w:rPr>
          <w:i/>
        </w:rPr>
        <w:t xml:space="preserve">, </w:t>
      </w:r>
      <w:r w:rsidRPr="0046380F">
        <w:rPr>
          <w:i/>
        </w:rPr>
        <w:t>FHSAA adopts PED, enrollment, mediation changes to protect student- athletes and fair play</w:t>
      </w:r>
      <w:r>
        <w:t xml:space="preserve">, </w:t>
      </w:r>
      <w:r w:rsidRPr="006942C0">
        <w:rPr>
          <w:smallCaps/>
        </w:rPr>
        <w:t>FHSAA.org</w:t>
      </w:r>
      <w:r>
        <w:t xml:space="preserve"> (Jan. 14, 2014), </w:t>
      </w:r>
      <w:r w:rsidRPr="0046380F">
        <w:t>https://www.fhsaa.org/news/2014/0114</w:t>
      </w:r>
      <w:r>
        <w:t>.</w:t>
      </w:r>
    </w:p>
  </w:footnote>
  <w:footnote w:id="20">
    <w:p w14:paraId="3EA545B5" w14:textId="77777777" w:rsidR="00B0043D" w:rsidRDefault="00B0043D" w:rsidP="00C0747C">
      <w:pPr>
        <w:pStyle w:val="FootnoteText"/>
      </w:pPr>
      <w:r>
        <w:rPr>
          <w:rStyle w:val="FootnoteReference"/>
        </w:rPr>
        <w:footnoteRef/>
      </w:r>
      <w:r>
        <w:t xml:space="preserve"> </w:t>
      </w:r>
      <w:proofErr w:type="gramStart"/>
      <w:r w:rsidRPr="00A041D5">
        <w:t>Goss v. Lopez</w:t>
      </w:r>
      <w:r>
        <w:t>, 419 U.S. 565 (1975).</w:t>
      </w:r>
      <w:proofErr w:type="gramEnd"/>
    </w:p>
  </w:footnote>
  <w:footnote w:id="21">
    <w:p w14:paraId="65700319" w14:textId="77777777" w:rsidR="00B0043D" w:rsidRPr="00BE58FA" w:rsidRDefault="00B0043D" w:rsidP="00C0747C">
      <w:pPr>
        <w:pStyle w:val="FootnoteText"/>
        <w:rPr>
          <w:highlight w:val="yellow"/>
        </w:rPr>
      </w:pPr>
      <w:r w:rsidRPr="000E1B8E">
        <w:rPr>
          <w:rStyle w:val="FootnoteReference"/>
        </w:rPr>
        <w:footnoteRef/>
      </w:r>
      <w:r w:rsidRPr="000E1B8E">
        <w:t xml:space="preserve"> </w:t>
      </w:r>
      <w:proofErr w:type="gramStart"/>
      <w:r w:rsidRPr="000E1B8E">
        <w:rPr>
          <w:i/>
        </w:rPr>
        <w:t>Id</w:t>
      </w:r>
      <w:r w:rsidRPr="000E1B8E">
        <w:t>. at 572.</w:t>
      </w:r>
      <w:proofErr w:type="gramEnd"/>
    </w:p>
  </w:footnote>
  <w:footnote w:id="22">
    <w:p w14:paraId="1533C7D3" w14:textId="77777777" w:rsidR="00B0043D" w:rsidRDefault="00B0043D" w:rsidP="00C0747C">
      <w:pPr>
        <w:pStyle w:val="FootnoteText"/>
      </w:pPr>
      <w:r>
        <w:rPr>
          <w:rStyle w:val="FootnoteReference"/>
        </w:rPr>
        <w:footnoteRef/>
      </w:r>
      <w:r>
        <w:t xml:space="preserve"> </w:t>
      </w:r>
      <w:proofErr w:type="gramStart"/>
      <w:r>
        <w:rPr>
          <w:i/>
        </w:rPr>
        <w:t>Id</w:t>
      </w:r>
      <w:r>
        <w:t>. at 576.</w:t>
      </w:r>
      <w:proofErr w:type="gramEnd"/>
      <w:r>
        <w:t xml:space="preserve"> </w:t>
      </w:r>
    </w:p>
  </w:footnote>
  <w:footnote w:id="23">
    <w:p w14:paraId="4A679CAC" w14:textId="56133355" w:rsidR="00B0043D" w:rsidRDefault="00B0043D" w:rsidP="00CD6672">
      <w:pPr>
        <w:pStyle w:val="FootnoteText"/>
      </w:pPr>
      <w:r>
        <w:rPr>
          <w:rStyle w:val="FootnoteReference"/>
        </w:rPr>
        <w:footnoteRef/>
      </w:r>
      <w:r>
        <w:t xml:space="preserve"> The objective of school sports is to enrich the school experiences of students in the context of the educational mission of schools. School sports should be educational and contribute to the overall education of all students, not just student-athletes. </w:t>
      </w:r>
      <w:r>
        <w:rPr>
          <w:i/>
        </w:rPr>
        <w:t xml:space="preserve">See </w:t>
      </w:r>
      <w:r>
        <w:t xml:space="preserve">Thomas W. </w:t>
      </w:r>
      <w:proofErr w:type="spellStart"/>
      <w:r>
        <w:t>Gutowski</w:t>
      </w:r>
      <w:proofErr w:type="spellEnd"/>
      <w:r>
        <w:t xml:space="preserve">, </w:t>
      </w:r>
      <w:r w:rsidRPr="00297BDC">
        <w:rPr>
          <w:i/>
        </w:rPr>
        <w:t xml:space="preserve">Student Initiative and the Origins of the High School </w:t>
      </w:r>
      <w:proofErr w:type="spellStart"/>
      <w:r w:rsidRPr="00297BDC">
        <w:rPr>
          <w:i/>
        </w:rPr>
        <w:t>Extracurriculum</w:t>
      </w:r>
      <w:proofErr w:type="spellEnd"/>
      <w:r w:rsidRPr="00297BDC">
        <w:rPr>
          <w:i/>
        </w:rPr>
        <w:t>: Chicago, 1880–1915</w:t>
      </w:r>
      <w:r>
        <w:t xml:space="preserve">, 28 </w:t>
      </w:r>
      <w:r>
        <w:rPr>
          <w:smallCaps/>
        </w:rPr>
        <w:t>Hist. Educ.</w:t>
      </w:r>
      <w:r w:rsidRPr="00297BDC">
        <w:rPr>
          <w:smallCaps/>
        </w:rPr>
        <w:t xml:space="preserve"> Q</w:t>
      </w:r>
      <w:r>
        <w:rPr>
          <w:smallCaps/>
        </w:rPr>
        <w:t>.</w:t>
      </w:r>
      <w:r>
        <w:t xml:space="preserve"> 49 (1988); </w:t>
      </w:r>
      <w:r w:rsidRPr="000E1B8E">
        <w:rPr>
          <w:i/>
        </w:rPr>
        <w:t>but see</w:t>
      </w:r>
      <w:r>
        <w:t xml:space="preserve"> Bradley James Bates, </w:t>
      </w:r>
      <w:r w:rsidRPr="00A35368">
        <w:rPr>
          <w:i/>
        </w:rPr>
        <w:t>The Role and Scope of Intercollegiate Athletics in U.S. Colleges and Universities</w:t>
      </w:r>
      <w:r>
        <w:t xml:space="preserve">, </w:t>
      </w:r>
      <w:r w:rsidRPr="00A35368">
        <w:t xml:space="preserve"> </w:t>
      </w:r>
      <w:r w:rsidRPr="00A35368">
        <w:rPr>
          <w:smallCaps/>
        </w:rPr>
        <w:t>Education Encyclopedia</w:t>
      </w:r>
      <w:r>
        <w:rPr>
          <w:smallCaps/>
        </w:rPr>
        <w:t xml:space="preserve">, </w:t>
      </w:r>
      <w:r w:rsidRPr="00271996">
        <w:t>http://education.stateuniversity.com/pages/1853/College-Athletics.html</w:t>
      </w:r>
      <w:r>
        <w:t xml:space="preserve"> (last visited Nov. 8, 2017).</w:t>
      </w:r>
    </w:p>
  </w:footnote>
  <w:footnote w:id="24">
    <w:p w14:paraId="05C99539" w14:textId="4062D1FF" w:rsidR="00B0043D" w:rsidRPr="009D7882" w:rsidRDefault="00B0043D" w:rsidP="00CD6672">
      <w:pPr>
        <w:pStyle w:val="FootnoteText"/>
      </w:pPr>
      <w:r>
        <w:rPr>
          <w:rStyle w:val="FootnoteReference"/>
        </w:rPr>
        <w:footnoteRef/>
      </w:r>
      <w:r>
        <w:t xml:space="preserve"> Ind.</w:t>
      </w:r>
      <w:r w:rsidRPr="00A041D5">
        <w:t xml:space="preserve"> High Sch. Athletic </w:t>
      </w:r>
      <w:proofErr w:type="spellStart"/>
      <w:r w:rsidRPr="00A041D5">
        <w:t>Ass'n</w:t>
      </w:r>
      <w:proofErr w:type="spellEnd"/>
      <w:r w:rsidRPr="00A041D5">
        <w:t xml:space="preserve">, Inc. v. </w:t>
      </w:r>
      <w:proofErr w:type="spellStart"/>
      <w:r w:rsidRPr="00A041D5">
        <w:t>Carlberg</w:t>
      </w:r>
      <w:proofErr w:type="spellEnd"/>
      <w:r w:rsidRPr="00A041D5">
        <w:t xml:space="preserve"> by </w:t>
      </w:r>
      <w:proofErr w:type="spellStart"/>
      <w:r w:rsidRPr="00A041D5">
        <w:t>Carlberg</w:t>
      </w:r>
      <w:proofErr w:type="spellEnd"/>
      <w:r w:rsidRPr="00A041D5">
        <w:t>,</w:t>
      </w:r>
      <w:r>
        <w:t xml:space="preserve"> 694 N.E.2d 222, 228 (Ind. 1997) (athletics play an “integral role” in the state's “constitutionally-mandated system of education. . .”).</w:t>
      </w:r>
    </w:p>
  </w:footnote>
  <w:footnote w:id="25">
    <w:p w14:paraId="20EA1C4A" w14:textId="4FCC6F6F" w:rsidR="00B0043D" w:rsidRDefault="00B0043D">
      <w:pPr>
        <w:pStyle w:val="FootnoteText"/>
      </w:pPr>
      <w:r>
        <w:rPr>
          <w:rStyle w:val="FootnoteReference"/>
        </w:rPr>
        <w:footnoteRef/>
      </w:r>
      <w:r>
        <w:t xml:space="preserve"> </w:t>
      </w:r>
      <w:proofErr w:type="gramStart"/>
      <w:r>
        <w:t>Crocker v. Tenn.</w:t>
      </w:r>
      <w:r w:rsidRPr="00A041D5">
        <w:t xml:space="preserve"> Secondary Sch. Athletic </w:t>
      </w:r>
      <w:proofErr w:type="spellStart"/>
      <w:r w:rsidRPr="00A041D5">
        <w:t>Ass'n</w:t>
      </w:r>
      <w:proofErr w:type="spellEnd"/>
      <w:r w:rsidRPr="00A041D5">
        <w:t>,</w:t>
      </w:r>
      <w:r w:rsidRPr="00BD0E62">
        <w:t xml:space="preserve"> 980 F.2d 382, 387 (6th Cir.</w:t>
      </w:r>
      <w:r>
        <w:t xml:space="preserve"> </w:t>
      </w:r>
      <w:r w:rsidRPr="00BD0E62">
        <w:t>1992)</w:t>
      </w:r>
      <w:r>
        <w:t>.</w:t>
      </w:r>
      <w:proofErr w:type="gramEnd"/>
    </w:p>
  </w:footnote>
  <w:footnote w:id="26">
    <w:p w14:paraId="69F9F679" w14:textId="77777777" w:rsidR="00B0043D" w:rsidRPr="00CD6672" w:rsidRDefault="00B0043D" w:rsidP="00CD6672">
      <w:pPr>
        <w:pStyle w:val="FootnoteText"/>
      </w:pPr>
      <w:r>
        <w:rPr>
          <w:rStyle w:val="FootnoteReference"/>
        </w:rPr>
        <w:footnoteRef/>
      </w:r>
      <w:r>
        <w:t xml:space="preserve"> </w:t>
      </w:r>
      <w:r w:rsidRPr="00CD6672">
        <w:t>For example, some schools offer academic credit for sport participation or write educational goals into their athletic department’s mission.</w:t>
      </w:r>
    </w:p>
  </w:footnote>
  <w:footnote w:id="27">
    <w:p w14:paraId="35717CCA" w14:textId="5E5FD8F9" w:rsidR="00B0043D" w:rsidRPr="009D604E" w:rsidRDefault="00B0043D" w:rsidP="00CD6672">
      <w:pPr>
        <w:pStyle w:val="FootnoteText"/>
      </w:pPr>
      <w:r>
        <w:rPr>
          <w:rStyle w:val="FootnoteReference"/>
        </w:rPr>
        <w:footnoteRef/>
      </w:r>
      <w:r>
        <w:t xml:space="preserve"> The Tenth Circuit, in dicta, suggested that “[t]</w:t>
      </w:r>
      <w:proofErr w:type="gramStart"/>
      <w:r>
        <w:t>h</w:t>
      </w:r>
      <w:r w:rsidRPr="009D604E">
        <w:t>e</w:t>
      </w:r>
      <w:proofErr w:type="gramEnd"/>
      <w:r w:rsidRPr="009D604E">
        <w:t xml:space="preserve"> educational process is a </w:t>
      </w:r>
      <w:r>
        <w:t>‘</w:t>
      </w:r>
      <w:r w:rsidRPr="009D604E">
        <w:t>broad and comprehensive concept</w:t>
      </w:r>
      <w:r>
        <w:t>’</w:t>
      </w:r>
      <w:r w:rsidRPr="009D604E">
        <w:t xml:space="preserve"> with a variable and indefinite meaning. It is </w:t>
      </w:r>
      <w:r w:rsidRPr="00A041D5">
        <w:rPr>
          <w:i/>
        </w:rPr>
        <w:t>not</w:t>
      </w:r>
      <w:r w:rsidRPr="009D604E">
        <w:t xml:space="preserve"> limited to classroom attendance but </w:t>
      </w:r>
      <w:r>
        <w:t>‘</w:t>
      </w:r>
      <w:r w:rsidRPr="009D604E">
        <w:t>includes innumerable separate components,</w:t>
      </w:r>
      <w:r w:rsidRPr="009D604E">
        <w:rPr>
          <w:i/>
        </w:rPr>
        <w:t xml:space="preserve"> such as participation in athletic activity</w:t>
      </w:r>
      <w:r w:rsidRPr="009D604E">
        <w:t xml:space="preserve"> and membership in school clubs and social groups, which combine to provide an atmosphere of intellectual and moral advancement</w:t>
      </w:r>
      <w:r>
        <w:rPr>
          <w:i/>
        </w:rPr>
        <w:t xml:space="preserve">.’” </w:t>
      </w:r>
      <w:proofErr w:type="spellStart"/>
      <w:r w:rsidRPr="00A041D5">
        <w:t>Albach</w:t>
      </w:r>
      <w:proofErr w:type="spellEnd"/>
      <w:r w:rsidRPr="00A041D5">
        <w:t xml:space="preserve"> v. </w:t>
      </w:r>
      <w:proofErr w:type="spellStart"/>
      <w:r w:rsidRPr="00A041D5">
        <w:t>Odle</w:t>
      </w:r>
      <w:proofErr w:type="spellEnd"/>
      <w:r w:rsidRPr="009D604E">
        <w:rPr>
          <w:i/>
        </w:rPr>
        <w:t xml:space="preserve">, </w:t>
      </w:r>
      <w:r w:rsidRPr="009D604E">
        <w:t>531 F.2d 983, 985 (10th Cir. 1976)</w:t>
      </w:r>
      <w:r>
        <w:t xml:space="preserve"> (emphasis added).</w:t>
      </w:r>
    </w:p>
  </w:footnote>
  <w:footnote w:id="28">
    <w:p w14:paraId="5BCBB710" w14:textId="1E8C9966" w:rsidR="00B0043D" w:rsidRDefault="00B0043D" w:rsidP="00CD6672">
      <w:pPr>
        <w:pStyle w:val="FootnoteText"/>
      </w:pPr>
      <w:r>
        <w:rPr>
          <w:rStyle w:val="FootnoteReference"/>
        </w:rPr>
        <w:footnoteRef/>
      </w:r>
      <w:r>
        <w:t xml:space="preserve"> </w:t>
      </w:r>
      <w:proofErr w:type="spellStart"/>
      <w:r>
        <w:t>Siegrist</w:t>
      </w:r>
      <w:proofErr w:type="spellEnd"/>
      <w:r>
        <w:t xml:space="preserve"> et al., </w:t>
      </w:r>
      <w:r w:rsidRPr="00E905A2">
        <w:rPr>
          <w:i/>
        </w:rPr>
        <w:t>supra</w:t>
      </w:r>
      <w:r>
        <w:t xml:space="preserve"> note </w:t>
      </w:r>
      <w:r>
        <w:fldChar w:fldCharType="begin"/>
      </w:r>
      <w:r>
        <w:instrText xml:space="preserve"> NOTEREF _Ref496609553 \h </w:instrText>
      </w:r>
      <w:r>
        <w:fldChar w:fldCharType="separate"/>
      </w:r>
      <w:r w:rsidR="001E3395">
        <w:t>6</w:t>
      </w:r>
      <w:r>
        <w:fldChar w:fldCharType="end"/>
      </w:r>
      <w:r>
        <w:t xml:space="preserve">, at 4. </w:t>
      </w:r>
      <w:r w:rsidRPr="001A51C9">
        <w:t>Combine</w:t>
      </w:r>
      <w:r>
        <w:t xml:space="preserve"> this “intertwining” effect </w:t>
      </w:r>
      <w:r w:rsidRPr="00253CEC">
        <w:t>with the chance to earn competitive college scholarships at progressively younger ages</w:t>
      </w:r>
      <w:r>
        <w:t xml:space="preserve">, and the argument is even stronger. Today, it’s not uncommon for elementary school students to receive verbal athletic scholarship offers. </w:t>
      </w:r>
      <w:r w:rsidRPr="00EE1664">
        <w:rPr>
          <w:i/>
        </w:rPr>
        <w:t>Nevada offers 9-year-old football star, trainer says</w:t>
      </w:r>
      <w:r>
        <w:t xml:space="preserve">, </w:t>
      </w:r>
      <w:r w:rsidRPr="00EE1664">
        <w:rPr>
          <w:smallCaps/>
        </w:rPr>
        <w:t>USA Today High School Sports</w:t>
      </w:r>
      <w:r>
        <w:t xml:space="preserve"> (June 23, 2017), </w:t>
      </w:r>
      <w:r w:rsidRPr="00EE1664">
        <w:t>http://usatodayhss.com/2017/havon-finney-jr-nine-year-old-nevada-football</w:t>
      </w:r>
      <w:r>
        <w:t>.</w:t>
      </w:r>
    </w:p>
  </w:footnote>
  <w:footnote w:id="29">
    <w:p w14:paraId="59E3A140" w14:textId="267A80F5" w:rsidR="00B0043D" w:rsidRDefault="00B0043D">
      <w:pPr>
        <w:pStyle w:val="FootnoteText"/>
      </w:pPr>
      <w:r>
        <w:rPr>
          <w:rStyle w:val="FootnoteReference"/>
        </w:rPr>
        <w:footnoteRef/>
      </w:r>
      <w:r>
        <w:t xml:space="preserve"> S</w:t>
      </w:r>
      <w:r w:rsidRPr="00E627DE">
        <w:t xml:space="preserve">econdary schools should be prepared to see </w:t>
      </w:r>
      <w:r>
        <w:t xml:space="preserve">an increase in </w:t>
      </w:r>
      <w:r w:rsidRPr="00E627DE">
        <w:t>lawsuits fighting eligibility, suspensio</w:t>
      </w:r>
      <w:r>
        <w:t>n, and expulsion issues in sport. T</w:t>
      </w:r>
      <w:r w:rsidRPr="00E627DE">
        <w:t xml:space="preserve">he continual growth in prominence of sport in our society suggests </w:t>
      </w:r>
      <w:r>
        <w:t>that The Supreme Court</w:t>
      </w:r>
      <w:r w:rsidRPr="00E627DE">
        <w:t xml:space="preserve"> may be called upon to address the issue in the near future.</w:t>
      </w:r>
      <w:r>
        <w:t xml:space="preserve"> </w:t>
      </w:r>
      <w:proofErr w:type="spellStart"/>
      <w:r>
        <w:t>Siegrist</w:t>
      </w:r>
      <w:proofErr w:type="spellEnd"/>
      <w:r>
        <w:t xml:space="preserve"> et al., </w:t>
      </w:r>
      <w:r>
        <w:rPr>
          <w:i/>
        </w:rPr>
        <w:t>supra</w:t>
      </w:r>
      <w:r>
        <w:t xml:space="preserve"> note </w:t>
      </w:r>
      <w:r>
        <w:fldChar w:fldCharType="begin"/>
      </w:r>
      <w:r>
        <w:instrText xml:space="preserve"> NOTEREF _Ref496609553 \h </w:instrText>
      </w:r>
      <w:r>
        <w:fldChar w:fldCharType="separate"/>
      </w:r>
      <w:r w:rsidR="001E3395">
        <w:t>6</w:t>
      </w:r>
      <w:r>
        <w:fldChar w:fldCharType="end"/>
      </w:r>
      <w:r>
        <w:t>, at 4.</w:t>
      </w:r>
    </w:p>
  </w:footnote>
  <w:footnote w:id="30">
    <w:p w14:paraId="19155B6A" w14:textId="3699BDED" w:rsidR="00B0043D" w:rsidRDefault="00B0043D" w:rsidP="00CD6672">
      <w:pPr>
        <w:pStyle w:val="FootnoteText"/>
      </w:pPr>
      <w:r>
        <w:rPr>
          <w:rStyle w:val="FootnoteReference"/>
        </w:rPr>
        <w:footnoteRef/>
      </w:r>
      <w:r>
        <w:t xml:space="preserve"> </w:t>
      </w:r>
      <w:r>
        <w:rPr>
          <w:i/>
        </w:rPr>
        <w:t xml:space="preserve">See </w:t>
      </w:r>
      <w:r w:rsidRPr="00FC3105">
        <w:t xml:space="preserve">Robbins by Robbins v. Indiana High Sch. Athletic </w:t>
      </w:r>
      <w:proofErr w:type="spellStart"/>
      <w:r w:rsidRPr="00FC3105">
        <w:t>Ass'n</w:t>
      </w:r>
      <w:proofErr w:type="spellEnd"/>
      <w:r w:rsidRPr="00FC3105">
        <w:t>,</w:t>
      </w:r>
      <w:r w:rsidRPr="009D7882">
        <w:t xml:space="preserve"> </w:t>
      </w:r>
      <w:r w:rsidRPr="00B403C3">
        <w:t>Inc.,</w:t>
      </w:r>
      <w:r>
        <w:t xml:space="preserve"> </w:t>
      </w:r>
      <w:r w:rsidRPr="009D7882">
        <w:t>941 F. Supp. 786, 791 (S.D. Ind. 1996)</w:t>
      </w:r>
      <w:r>
        <w:t xml:space="preserve"> (indicating that adequate notice and a hearing might be required for athletic suspensions because “[</w:t>
      </w:r>
      <w:r w:rsidRPr="009D7882">
        <w:t>p</w:t>
      </w:r>
      <w:r>
        <w:t>]</w:t>
      </w:r>
      <w:proofErr w:type="spellStart"/>
      <w:r>
        <w:t>articipation</w:t>
      </w:r>
      <w:proofErr w:type="spellEnd"/>
      <w:r>
        <w:t xml:space="preserve"> in. . . </w:t>
      </w:r>
      <w:proofErr w:type="gramStart"/>
      <w:r w:rsidRPr="009D7882">
        <w:t>sports</w:t>
      </w:r>
      <w:proofErr w:type="gramEnd"/>
      <w:r w:rsidRPr="009D7882">
        <w:t>, even if not a constitutional right, i</w:t>
      </w:r>
      <w:r>
        <w:t>s perhaps a non-constitutional ‘privilege’</w:t>
      </w:r>
      <w:r w:rsidRPr="009D7882">
        <w:t xml:space="preserve"> </w:t>
      </w:r>
      <w:r w:rsidRPr="0066259B">
        <w:rPr>
          <w:i/>
        </w:rPr>
        <w:t>protected by the Fourteenth Amendment</w:t>
      </w:r>
      <w:r>
        <w:t>”) (emphasis added).</w:t>
      </w:r>
    </w:p>
  </w:footnote>
  <w:footnote w:id="31">
    <w:p w14:paraId="7862C7FC" w14:textId="3F081434" w:rsidR="00B0043D" w:rsidRPr="002713E9" w:rsidRDefault="00B0043D" w:rsidP="00CD6672">
      <w:pPr>
        <w:pStyle w:val="FootnoteText"/>
      </w:pPr>
      <w:r>
        <w:rPr>
          <w:rStyle w:val="FootnoteReference"/>
        </w:rPr>
        <w:footnoteRef/>
      </w:r>
      <w:r>
        <w:t xml:space="preserve"> </w:t>
      </w:r>
      <w:r w:rsidRPr="006916BE">
        <w:t>Several lawsuits illustrate</w:t>
      </w:r>
      <w:r>
        <w:t xml:space="preserve"> that due process tides are</w:t>
      </w:r>
      <w:r w:rsidRPr="006916BE">
        <w:t xml:space="preserve"> changing. For example, the U.S. District Court for the District of Oregon granted a temporary restraining order and preliminary injunction against the Portland Public School System when administrators issued a 28-day suspension to a lacrosse player who was accused of asking a friend to buy him alcohol. </w:t>
      </w:r>
      <w:r w:rsidRPr="00BA7E1D">
        <w:rPr>
          <w:i/>
        </w:rPr>
        <w:t>See</w:t>
      </w:r>
      <w:r>
        <w:t xml:space="preserve"> </w:t>
      </w:r>
      <w:r w:rsidRPr="00BA7E1D">
        <w:t>Ben</w:t>
      </w:r>
      <w:r w:rsidRPr="006916BE">
        <w:t xml:space="preserve"> </w:t>
      </w:r>
      <w:proofErr w:type="spellStart"/>
      <w:r w:rsidRPr="006916BE">
        <w:t>Rohrbach</w:t>
      </w:r>
      <w:proofErr w:type="spellEnd"/>
      <w:r w:rsidRPr="006916BE">
        <w:t xml:space="preserve">, </w:t>
      </w:r>
      <w:r w:rsidRPr="006916BE">
        <w:rPr>
          <w:i/>
        </w:rPr>
        <w:t>Parents successfully overturn lacrosse player's drug-and-alcohol suspension in court</w:t>
      </w:r>
      <w:r w:rsidRPr="006916BE">
        <w:t xml:space="preserve">, </w:t>
      </w:r>
      <w:r w:rsidRPr="006916BE">
        <w:rPr>
          <w:smallCaps/>
        </w:rPr>
        <w:t xml:space="preserve">Yahoo! </w:t>
      </w:r>
      <w:proofErr w:type="gramStart"/>
      <w:r w:rsidRPr="006916BE">
        <w:rPr>
          <w:smallCaps/>
        </w:rPr>
        <w:t>Sports</w:t>
      </w:r>
      <w:r>
        <w:t xml:space="preserve"> (Apr.</w:t>
      </w:r>
      <w:r w:rsidRPr="006916BE">
        <w:t xml:space="preserve"> 18, 2014</w:t>
      </w:r>
      <w:r>
        <w:t>)</w:t>
      </w:r>
      <w:r w:rsidRPr="006916BE">
        <w:t>, https://sports.yahoo.com/blogs/highschool-prep-rally/parents-successfully-overturn-lacrosse-player-s-drug-and-alcohol-suspension-in-court-164930191.html.</w:t>
      </w:r>
      <w:proofErr w:type="gramEnd"/>
      <w:r w:rsidRPr="006916BE">
        <w:t xml:space="preserve"> </w:t>
      </w:r>
      <w:r>
        <w:t>In addition</w:t>
      </w:r>
      <w:r w:rsidRPr="006916BE">
        <w:t xml:space="preserve">, </w:t>
      </w:r>
      <w:r>
        <w:t xml:space="preserve">many </w:t>
      </w:r>
      <w:r w:rsidRPr="006916BE">
        <w:t>courts</w:t>
      </w:r>
      <w:r>
        <w:t xml:space="preserve"> are</w:t>
      </w:r>
      <w:r w:rsidRPr="006916BE">
        <w:t xml:space="preserve"> </w:t>
      </w:r>
      <w:r>
        <w:t>now refusing</w:t>
      </w:r>
      <w:r w:rsidRPr="00C93A06">
        <w:t xml:space="preserve"> to apply the legal stan</w:t>
      </w:r>
      <w:r>
        <w:t>dard that interscholastic sport participation is a privilege (rather than a right)</w:t>
      </w:r>
      <w:r w:rsidRPr="00C93A06">
        <w:t xml:space="preserve"> when freedom of</w:t>
      </w:r>
      <w:r>
        <w:t xml:space="preserve"> speech issues are involved in</w:t>
      </w:r>
      <w:r w:rsidRPr="00C93A06">
        <w:t xml:space="preserve"> sanction</w:t>
      </w:r>
      <w:r>
        <w:t>s imposed on</w:t>
      </w:r>
      <w:r w:rsidRPr="00C93A06">
        <w:t xml:space="preserve"> student</w:t>
      </w:r>
      <w:r>
        <w:t xml:space="preserve">s. </w:t>
      </w:r>
      <w:proofErr w:type="gramStart"/>
      <w:r>
        <w:rPr>
          <w:i/>
        </w:rPr>
        <w:t xml:space="preserve">See </w:t>
      </w:r>
      <w:r>
        <w:t xml:space="preserve">Lee Green, </w:t>
      </w:r>
      <w:r>
        <w:rPr>
          <w:i/>
        </w:rPr>
        <w:t>2016 Sports Law Year-In-Review</w:t>
      </w:r>
      <w:r>
        <w:t xml:space="preserve">, </w:t>
      </w:r>
      <w:r>
        <w:rPr>
          <w:smallCaps/>
        </w:rPr>
        <w:t xml:space="preserve">NFHS.org </w:t>
      </w:r>
      <w:r>
        <w:t xml:space="preserve">(Jan. 4, 2017), </w:t>
      </w:r>
      <w:r w:rsidRPr="002713E9">
        <w:t>https://www.nfhs.org/articles/2016-sports-law-year-in-review/</w:t>
      </w:r>
      <w:r>
        <w:t>.</w:t>
      </w:r>
      <w:proofErr w:type="gramEnd"/>
    </w:p>
  </w:footnote>
  <w:footnote w:id="32">
    <w:p w14:paraId="07EC3513" w14:textId="4235F3FE" w:rsidR="00B0043D" w:rsidRPr="004D4AEF" w:rsidRDefault="00B0043D" w:rsidP="00CD6672">
      <w:pPr>
        <w:pStyle w:val="FootnoteText"/>
      </w:pPr>
      <w:r>
        <w:rPr>
          <w:rStyle w:val="FootnoteReference"/>
        </w:rPr>
        <w:footnoteRef/>
      </w:r>
      <w:r>
        <w:t xml:space="preserve"> Tinker v. Des Moines </w:t>
      </w:r>
      <w:proofErr w:type="spellStart"/>
      <w:r>
        <w:t>Indep</w:t>
      </w:r>
      <w:proofErr w:type="spellEnd"/>
      <w:r>
        <w:t xml:space="preserve">. </w:t>
      </w:r>
      <w:proofErr w:type="spellStart"/>
      <w:proofErr w:type="gramStart"/>
      <w:r>
        <w:t>Cmty</w:t>
      </w:r>
      <w:proofErr w:type="spellEnd"/>
      <w:r>
        <w:t>.</w:t>
      </w:r>
      <w:proofErr w:type="gramEnd"/>
      <w:r>
        <w:t xml:space="preserve"> </w:t>
      </w:r>
      <w:proofErr w:type="gramStart"/>
      <w:r>
        <w:t xml:space="preserve">Sch. Dist., 393 U.S. 503, 506 </w:t>
      </w:r>
      <w:r w:rsidRPr="00B93B35">
        <w:t>(1969).</w:t>
      </w:r>
      <w:proofErr w:type="gramEnd"/>
    </w:p>
  </w:footnote>
  <w:footnote w:id="33">
    <w:p w14:paraId="4E8D0958" w14:textId="53CC49BF" w:rsidR="00B0043D" w:rsidRDefault="00B0043D">
      <w:pPr>
        <w:pStyle w:val="FootnoteText"/>
      </w:pPr>
      <w:r>
        <w:rPr>
          <w:rStyle w:val="FootnoteReference"/>
        </w:rPr>
        <w:footnoteRef/>
      </w:r>
      <w:r>
        <w:t xml:space="preserve"> </w:t>
      </w:r>
      <w:proofErr w:type="spellStart"/>
      <w:r>
        <w:t>Siegrist</w:t>
      </w:r>
      <w:proofErr w:type="spellEnd"/>
      <w:r>
        <w:t xml:space="preserve"> et al., </w:t>
      </w:r>
      <w:r w:rsidRPr="00F74E4C">
        <w:rPr>
          <w:i/>
        </w:rPr>
        <w:t>supra</w:t>
      </w:r>
      <w:r>
        <w:t xml:space="preserve"> note </w:t>
      </w:r>
      <w:r>
        <w:fldChar w:fldCharType="begin"/>
      </w:r>
      <w:r>
        <w:instrText xml:space="preserve"> NOTEREF _Ref496609553 \h </w:instrText>
      </w:r>
      <w:r>
        <w:fldChar w:fldCharType="separate"/>
      </w:r>
      <w:r w:rsidR="001E3395">
        <w:t>6</w:t>
      </w:r>
      <w:r>
        <w:fldChar w:fldCharType="end"/>
      </w:r>
      <w:r>
        <w:t>, at 21.</w:t>
      </w:r>
    </w:p>
  </w:footnote>
  <w:footnote w:id="34">
    <w:p w14:paraId="0316249E" w14:textId="23FAD662" w:rsidR="00B0043D" w:rsidRDefault="00B0043D" w:rsidP="00CD6672">
      <w:pPr>
        <w:pStyle w:val="FootnoteText"/>
      </w:pPr>
      <w:r>
        <w:rPr>
          <w:rStyle w:val="FootnoteReference"/>
        </w:rPr>
        <w:footnoteRef/>
      </w:r>
      <w:r>
        <w:t xml:space="preserve"> </w:t>
      </w:r>
      <w:r w:rsidRPr="00900D16">
        <w:rPr>
          <w:i/>
        </w:rPr>
        <w:t>See</w:t>
      </w:r>
      <w:r>
        <w:t xml:space="preserve"> </w:t>
      </w:r>
      <w:r w:rsidRPr="00142176">
        <w:rPr>
          <w:smallCaps/>
        </w:rPr>
        <w:t>Stephen B. Goldberg, Frank E.A. Sander, Nancy H. Rogers &amp; Sarah R. Cole</w:t>
      </w:r>
      <w:r>
        <w:t xml:space="preserve">, </w:t>
      </w:r>
      <w:r w:rsidRPr="00142176">
        <w:rPr>
          <w:smallCaps/>
        </w:rPr>
        <w:t>Dispute Resolution: Negotiation, Mediation, Arbitration, and Other Processes</w:t>
      </w:r>
      <w:r w:rsidRPr="00C3299C">
        <w:t xml:space="preserve"> </w:t>
      </w:r>
      <w:r>
        <w:t xml:space="preserve">121 (6th ed. 2012). </w:t>
      </w:r>
    </w:p>
  </w:footnote>
  <w:footnote w:id="35">
    <w:p w14:paraId="59629441" w14:textId="6A11AED0" w:rsidR="00B0043D" w:rsidRPr="00094153" w:rsidRDefault="00B0043D" w:rsidP="00CD6672">
      <w:pPr>
        <w:pStyle w:val="FootnoteText"/>
      </w:pPr>
      <w:r>
        <w:rPr>
          <w:rStyle w:val="FootnoteReference"/>
        </w:rPr>
        <w:footnoteRef/>
      </w:r>
      <w:r>
        <w:t xml:space="preserve"> </w:t>
      </w:r>
      <w:proofErr w:type="gramStart"/>
      <w:r>
        <w:rPr>
          <w:i/>
        </w:rPr>
        <w:t xml:space="preserve">See </w:t>
      </w:r>
      <w:r w:rsidRPr="00B37BD6">
        <w:rPr>
          <w:smallCaps/>
        </w:rPr>
        <w:t>John M. Haynes &amp; Gretchen L. Haynes, Mediating Divorce</w:t>
      </w:r>
      <w:r>
        <w:t xml:space="preserve"> 1 (1989).</w:t>
      </w:r>
      <w:proofErr w:type="gramEnd"/>
    </w:p>
  </w:footnote>
  <w:footnote w:id="36">
    <w:p w14:paraId="210B5A91" w14:textId="62BD2A2D" w:rsidR="00B0043D" w:rsidRPr="00900D16" w:rsidRDefault="00B0043D" w:rsidP="00CD6672">
      <w:pPr>
        <w:pStyle w:val="FootnoteText"/>
      </w:pPr>
      <w:r>
        <w:rPr>
          <w:rStyle w:val="FootnoteReference"/>
        </w:rPr>
        <w:footnoteRef/>
      </w:r>
      <w:r>
        <w:t xml:space="preserve"> </w:t>
      </w:r>
      <w:r w:rsidRPr="00C3299C">
        <w:rPr>
          <w:smallCaps/>
        </w:rPr>
        <w:t>Goldberg</w:t>
      </w:r>
      <w:r>
        <w:t xml:space="preserve">, </w:t>
      </w:r>
      <w:r>
        <w:rPr>
          <w:i/>
        </w:rPr>
        <w:t>supra</w:t>
      </w:r>
      <w:r>
        <w:t xml:space="preserve"> note </w:t>
      </w:r>
      <w:r>
        <w:fldChar w:fldCharType="begin"/>
      </w:r>
      <w:r>
        <w:instrText xml:space="preserve"> NOTEREF _Ref496609931 \h </w:instrText>
      </w:r>
      <w:r>
        <w:fldChar w:fldCharType="separate"/>
      </w:r>
      <w:r w:rsidR="001E3395">
        <w:t>34</w:t>
      </w:r>
      <w:r>
        <w:fldChar w:fldCharType="end"/>
      </w:r>
      <w:r>
        <w:t xml:space="preserve">, at 121. </w:t>
      </w:r>
    </w:p>
  </w:footnote>
  <w:footnote w:id="37">
    <w:p w14:paraId="3900C756" w14:textId="44B7B115" w:rsidR="00B0043D" w:rsidRDefault="00B0043D" w:rsidP="00CD6672">
      <w:pPr>
        <w:pStyle w:val="FootnoteText"/>
      </w:pPr>
      <w:r>
        <w:rPr>
          <w:rStyle w:val="FootnoteReference"/>
        </w:rPr>
        <w:footnoteRef/>
      </w:r>
      <w:r>
        <w:t xml:space="preserve"> </w:t>
      </w:r>
      <w:proofErr w:type="gramStart"/>
      <w:r w:rsidRPr="00C00E69">
        <w:rPr>
          <w:smallCaps/>
        </w:rPr>
        <w:t xml:space="preserve">Merrick T. </w:t>
      </w:r>
      <w:proofErr w:type="spellStart"/>
      <w:r w:rsidRPr="00C00E69">
        <w:rPr>
          <w:smallCaps/>
        </w:rPr>
        <w:t>Rossein</w:t>
      </w:r>
      <w:proofErr w:type="spellEnd"/>
      <w:r>
        <w:t xml:space="preserve">, 2 </w:t>
      </w:r>
      <w:r>
        <w:rPr>
          <w:smallCaps/>
        </w:rPr>
        <w:t xml:space="preserve">Employment Law </w:t>
      </w:r>
      <w:proofErr w:type="spellStart"/>
      <w:r>
        <w:rPr>
          <w:smallCaps/>
        </w:rPr>
        <w:t>Deskbook</w:t>
      </w:r>
      <w:proofErr w:type="spellEnd"/>
      <w:r>
        <w:rPr>
          <w:smallCaps/>
        </w:rPr>
        <w:t xml:space="preserve"> for Human</w:t>
      </w:r>
      <w:r w:rsidRPr="00142176">
        <w:rPr>
          <w:smallCaps/>
        </w:rPr>
        <w:t xml:space="preserve"> Resources Pro</w:t>
      </w:r>
      <w:r>
        <w:rPr>
          <w:smallCaps/>
        </w:rPr>
        <w:t>fessionals</w:t>
      </w:r>
      <w:r>
        <w:t xml:space="preserve"> § 39:6 (2016).</w:t>
      </w:r>
      <w:proofErr w:type="gramEnd"/>
    </w:p>
  </w:footnote>
  <w:footnote w:id="38">
    <w:p w14:paraId="0D3AD88F" w14:textId="77777777" w:rsidR="00CA4586" w:rsidRPr="00A50855" w:rsidRDefault="00CA4586" w:rsidP="00CA4586">
      <w:pPr>
        <w:pStyle w:val="FootnoteText"/>
      </w:pPr>
      <w:r>
        <w:rPr>
          <w:rStyle w:val="FootnoteReference"/>
        </w:rPr>
        <w:footnoteRef/>
      </w:r>
      <w:r>
        <w:t xml:space="preserve"> </w:t>
      </w:r>
      <w:r w:rsidRPr="00A50855">
        <w:rPr>
          <w:i/>
        </w:rPr>
        <w:t>See</w:t>
      </w:r>
      <w:r>
        <w:t xml:space="preserve"> </w:t>
      </w:r>
      <w:r w:rsidRPr="00A50855">
        <w:t>Sarah</w:t>
      </w:r>
      <w:r>
        <w:t xml:space="preserve"> Rudolph Cole, </w:t>
      </w:r>
      <w:r w:rsidRPr="00A50855">
        <w:rPr>
          <w:i/>
        </w:rPr>
        <w:t>Protecting Confidentiality in Mediation: A Promise Unfulfilled</w:t>
      </w:r>
      <w:proofErr w:type="gramStart"/>
      <w:r w:rsidRPr="00A50855">
        <w:rPr>
          <w:i/>
        </w:rPr>
        <w:t>?</w:t>
      </w:r>
      <w:r>
        <w:t>,</w:t>
      </w:r>
      <w:proofErr w:type="gramEnd"/>
      <w:r>
        <w:t xml:space="preserve"> 54 </w:t>
      </w:r>
      <w:r w:rsidRPr="007453A0">
        <w:rPr>
          <w:smallCaps/>
        </w:rPr>
        <w:t>U. Kan. L. Rev.</w:t>
      </w:r>
      <w:r>
        <w:t xml:space="preserve"> 1419, 1423 (2006). It is </w:t>
      </w:r>
      <w:r w:rsidRPr="00A50855">
        <w:t xml:space="preserve">fairly common for parties, either in a court-ordered or voluntary mediation, to sign a separate confidentiality agreement that is intended to ensure </w:t>
      </w:r>
      <w:r w:rsidRPr="00BF5192">
        <w:rPr>
          <w:i/>
        </w:rPr>
        <w:t>all communications made during the mediation</w:t>
      </w:r>
      <w:r w:rsidRPr="00A50855">
        <w:t xml:space="preserve"> will not be revealed either in subsequent proceedings or to the public or the media</w:t>
      </w:r>
      <w:r>
        <w:t xml:space="preserve">. </w:t>
      </w:r>
      <w:r>
        <w:rPr>
          <w:i/>
        </w:rPr>
        <w:t>Id</w:t>
      </w:r>
      <w:r>
        <w:t>. (emphasis added).</w:t>
      </w:r>
    </w:p>
  </w:footnote>
  <w:footnote w:id="39">
    <w:p w14:paraId="472EA2BD" w14:textId="2AD9D217" w:rsidR="00B0043D" w:rsidRPr="009147C6" w:rsidRDefault="00B0043D" w:rsidP="00CD6672">
      <w:pPr>
        <w:pStyle w:val="FootnoteText"/>
      </w:pPr>
      <w:r>
        <w:rPr>
          <w:rStyle w:val="FootnoteReference"/>
        </w:rPr>
        <w:footnoteRef/>
      </w:r>
      <w:r>
        <w:t xml:space="preserve"> </w:t>
      </w:r>
      <w:r w:rsidRPr="00C3299C">
        <w:rPr>
          <w:smallCaps/>
        </w:rPr>
        <w:t>Goldberg</w:t>
      </w:r>
      <w:r>
        <w:t xml:space="preserve">, </w:t>
      </w:r>
      <w:r>
        <w:rPr>
          <w:i/>
        </w:rPr>
        <w:t>supra</w:t>
      </w:r>
      <w:r>
        <w:t xml:space="preserve"> note </w:t>
      </w:r>
      <w:r>
        <w:fldChar w:fldCharType="begin"/>
      </w:r>
      <w:r>
        <w:instrText xml:space="preserve"> NOTEREF _Ref496609931 \h </w:instrText>
      </w:r>
      <w:r>
        <w:fldChar w:fldCharType="separate"/>
      </w:r>
      <w:r w:rsidR="001E3395">
        <w:t>34</w:t>
      </w:r>
      <w:r>
        <w:fldChar w:fldCharType="end"/>
      </w:r>
      <w:r>
        <w:t>, at 121.</w:t>
      </w:r>
    </w:p>
  </w:footnote>
  <w:footnote w:id="40">
    <w:p w14:paraId="637C3BAE" w14:textId="09D4B938" w:rsidR="00B0043D" w:rsidRDefault="00B0043D" w:rsidP="00CD6672">
      <w:pPr>
        <w:pStyle w:val="FootnoteText"/>
      </w:pPr>
      <w:r>
        <w:rPr>
          <w:rStyle w:val="FootnoteReference"/>
        </w:rPr>
        <w:footnoteRef/>
      </w:r>
      <w:r>
        <w:t xml:space="preserve"> </w:t>
      </w:r>
      <w:r w:rsidRPr="00764500">
        <w:rPr>
          <w:i/>
        </w:rPr>
        <w:t>See</w:t>
      </w:r>
      <w:r>
        <w:t xml:space="preserve"> Nancy A. Welsh, </w:t>
      </w:r>
      <w:r w:rsidRPr="00142176">
        <w:rPr>
          <w:i/>
        </w:rPr>
        <w:t>Integrating "Alternative" Dispute Resolution into Bankruptcy: As Simple (and Pure) As Motherhood and Apple Pie</w:t>
      </w:r>
      <w:proofErr w:type="gramStart"/>
      <w:r w:rsidRPr="00142176">
        <w:rPr>
          <w:i/>
        </w:rPr>
        <w:t>?</w:t>
      </w:r>
      <w:r>
        <w:t>,</w:t>
      </w:r>
      <w:proofErr w:type="gramEnd"/>
      <w:r>
        <w:t xml:space="preserve"> 11 </w:t>
      </w:r>
      <w:r w:rsidRPr="0086057C">
        <w:rPr>
          <w:smallCaps/>
        </w:rPr>
        <w:t xml:space="preserve">Nev. </w:t>
      </w:r>
      <w:proofErr w:type="gramStart"/>
      <w:r w:rsidRPr="0086057C">
        <w:rPr>
          <w:smallCaps/>
        </w:rPr>
        <w:t>L.J.</w:t>
      </w:r>
      <w:r>
        <w:t xml:space="preserve"> 397 (2011).</w:t>
      </w:r>
      <w:proofErr w:type="gramEnd"/>
    </w:p>
  </w:footnote>
  <w:footnote w:id="41">
    <w:p w14:paraId="0C7D1387" w14:textId="060AC2FA" w:rsidR="00B0043D" w:rsidRPr="00A54CF3" w:rsidRDefault="00B0043D" w:rsidP="00CD6672">
      <w:pPr>
        <w:pStyle w:val="FootnoteText"/>
      </w:pPr>
      <w:r>
        <w:rPr>
          <w:rStyle w:val="FootnoteReference"/>
        </w:rPr>
        <w:footnoteRef/>
      </w:r>
      <w:r>
        <w:t xml:space="preserve"> </w:t>
      </w:r>
      <w:r w:rsidRPr="00A50855">
        <w:rPr>
          <w:i/>
        </w:rPr>
        <w:t>See</w:t>
      </w:r>
      <w:r>
        <w:t xml:space="preserve"> Tom Arnold, </w:t>
      </w:r>
      <w:r w:rsidRPr="00A50855">
        <w:rPr>
          <w:i/>
        </w:rPr>
        <w:t>A Vocabulary of Alternative Resolution Procedures, in ADR: How to Use It to Your Advantage</w:t>
      </w:r>
      <w:proofErr w:type="gramStart"/>
      <w:r w:rsidRPr="00A50855">
        <w:rPr>
          <w:i/>
        </w:rPr>
        <w:t>!</w:t>
      </w:r>
      <w:r w:rsidRPr="00A54CF3">
        <w:t>,</w:t>
      </w:r>
      <w:proofErr w:type="gramEnd"/>
      <w:r>
        <w:t xml:space="preserve"> </w:t>
      </w:r>
      <w:r>
        <w:rPr>
          <w:smallCaps/>
        </w:rPr>
        <w:t xml:space="preserve">A.B.A </w:t>
      </w:r>
      <w:r>
        <w:t>(1996).</w:t>
      </w:r>
    </w:p>
  </w:footnote>
  <w:footnote w:id="42">
    <w:p w14:paraId="298B2E46" w14:textId="3F0A4B5B" w:rsidR="00B0043D" w:rsidRDefault="00B0043D" w:rsidP="00CD6672">
      <w:pPr>
        <w:pStyle w:val="FootnoteText"/>
      </w:pPr>
      <w:r>
        <w:rPr>
          <w:rStyle w:val="FootnoteReference"/>
        </w:rPr>
        <w:footnoteRef/>
      </w:r>
      <w:r>
        <w:t xml:space="preserve"> Cole, </w:t>
      </w:r>
      <w:r>
        <w:rPr>
          <w:i/>
        </w:rPr>
        <w:t xml:space="preserve">supra </w:t>
      </w:r>
      <w:r>
        <w:t xml:space="preserve">note </w:t>
      </w:r>
      <w:r>
        <w:fldChar w:fldCharType="begin"/>
      </w:r>
      <w:r>
        <w:instrText xml:space="preserve"> NOTEREF _Ref496609388 \h </w:instrText>
      </w:r>
      <w:r>
        <w:fldChar w:fldCharType="separate"/>
      </w:r>
      <w:r w:rsidR="001E3395">
        <w:t>38</w:t>
      </w:r>
      <w:r>
        <w:fldChar w:fldCharType="end"/>
      </w:r>
      <w:r>
        <w:t>, at 1419.</w:t>
      </w:r>
    </w:p>
  </w:footnote>
  <w:footnote w:id="43">
    <w:p w14:paraId="5B7AFAAF" w14:textId="1279522B" w:rsidR="00B0043D" w:rsidRDefault="00B0043D" w:rsidP="00CD6672">
      <w:pPr>
        <w:pStyle w:val="FootnoteText"/>
      </w:pPr>
      <w:r>
        <w:rPr>
          <w:rStyle w:val="FootnoteReference"/>
        </w:rPr>
        <w:footnoteRef/>
      </w:r>
      <w:r>
        <w:t xml:space="preserve"> </w:t>
      </w:r>
      <w:r w:rsidRPr="005E3119">
        <w:t xml:space="preserve">Arbitration has been used in </w:t>
      </w:r>
      <w:r>
        <w:t>many amateur sport cases where courts were forced to send</w:t>
      </w:r>
      <w:r w:rsidRPr="005E3119">
        <w:t xml:space="preserve"> dispute</w:t>
      </w:r>
      <w:r>
        <w:t>s</w:t>
      </w:r>
      <w:r w:rsidRPr="005E3119">
        <w:t xml:space="preserve"> to the American Arbitration Association </w:t>
      </w:r>
      <w:r>
        <w:t xml:space="preserve">under </w:t>
      </w:r>
      <w:r w:rsidRPr="005E3119">
        <w:t>the Amateur Sports Act of 1978, 36 U.S.C. §§ 371-96 (1994).</w:t>
      </w:r>
    </w:p>
  </w:footnote>
  <w:footnote w:id="44">
    <w:p w14:paraId="7EACA8C0" w14:textId="0618E81F" w:rsidR="00B0043D" w:rsidRDefault="00B0043D" w:rsidP="00CD6672">
      <w:pPr>
        <w:pStyle w:val="FootnoteText"/>
      </w:pPr>
      <w:r>
        <w:rPr>
          <w:rStyle w:val="FootnoteReference"/>
        </w:rPr>
        <w:footnoteRef/>
      </w:r>
      <w:r>
        <w:t xml:space="preserve"> </w:t>
      </w:r>
      <w:r w:rsidRPr="00C3299C">
        <w:rPr>
          <w:smallCaps/>
        </w:rPr>
        <w:t>Goldberg</w:t>
      </w:r>
      <w:r>
        <w:t xml:space="preserve">, </w:t>
      </w:r>
      <w:r w:rsidRPr="00CD3484">
        <w:rPr>
          <w:i/>
        </w:rPr>
        <w:t>supra</w:t>
      </w:r>
      <w:r>
        <w:t xml:space="preserve"> note </w:t>
      </w:r>
      <w:r>
        <w:fldChar w:fldCharType="begin"/>
      </w:r>
      <w:r>
        <w:instrText xml:space="preserve"> NOTEREF _Ref496609931 \h </w:instrText>
      </w:r>
      <w:r>
        <w:fldChar w:fldCharType="separate"/>
      </w:r>
      <w:r w:rsidR="001E3395">
        <w:t>34</w:t>
      </w:r>
      <w:r>
        <w:fldChar w:fldCharType="end"/>
      </w:r>
      <w:r>
        <w:t>.</w:t>
      </w:r>
    </w:p>
  </w:footnote>
  <w:footnote w:id="45">
    <w:p w14:paraId="3BC6BF41" w14:textId="3DC20228" w:rsidR="00B0043D" w:rsidRPr="00B838E3" w:rsidRDefault="00B0043D">
      <w:pPr>
        <w:pStyle w:val="FootnoteText"/>
      </w:pPr>
      <w:r>
        <w:rPr>
          <w:rStyle w:val="FootnoteReference"/>
        </w:rPr>
        <w:footnoteRef/>
      </w:r>
      <w:r>
        <w:t xml:space="preserve"> Countless case studies have documented the success of mediation in high school education. </w:t>
      </w:r>
      <w:r>
        <w:rPr>
          <w:i/>
        </w:rPr>
        <w:t xml:space="preserve">See </w:t>
      </w:r>
      <w:r>
        <w:t xml:space="preserve">Kathy </w:t>
      </w:r>
      <w:proofErr w:type="spellStart"/>
      <w:r>
        <w:t>Kolan</w:t>
      </w:r>
      <w:proofErr w:type="spellEnd"/>
      <w:r>
        <w:t xml:space="preserve">, </w:t>
      </w:r>
      <w:r w:rsidRPr="00E914C8">
        <w:rPr>
          <w:i/>
        </w:rPr>
        <w:t>An Analysis of the Short-Term Impact of Peer Mediation on High School Disputants in an Ethnically Diverse Suburban School System</w:t>
      </w:r>
      <w:r>
        <w:t xml:space="preserve">, </w:t>
      </w:r>
      <w:r>
        <w:rPr>
          <w:smallCaps/>
        </w:rPr>
        <w:t>Geo. Wash.</w:t>
      </w:r>
      <w:r w:rsidRPr="00E914C8">
        <w:rPr>
          <w:smallCaps/>
        </w:rPr>
        <w:t xml:space="preserve"> U</w:t>
      </w:r>
      <w:r>
        <w:rPr>
          <w:smallCaps/>
        </w:rPr>
        <w:t>.</w:t>
      </w:r>
      <w:r>
        <w:t xml:space="preserve"> (1999) (doctoral dissertation) (in-school suspensions decreased by 15%; out-of-school suspensions decreased by 29%); </w:t>
      </w:r>
      <w:r>
        <w:rPr>
          <w:i/>
        </w:rPr>
        <w:t xml:space="preserve">see also </w:t>
      </w:r>
      <w:proofErr w:type="spellStart"/>
      <w:r>
        <w:t>Raija</w:t>
      </w:r>
      <w:proofErr w:type="spellEnd"/>
      <w:r>
        <w:t xml:space="preserve"> Churchill, </w:t>
      </w:r>
      <w:r w:rsidRPr="00B838E3">
        <w:rPr>
          <w:i/>
        </w:rPr>
        <w:t xml:space="preserve">Today’s Children, </w:t>
      </w:r>
      <w:proofErr w:type="gramStart"/>
      <w:r w:rsidRPr="00B838E3">
        <w:rPr>
          <w:i/>
        </w:rPr>
        <w:t>Tomorrow’s</w:t>
      </w:r>
      <w:proofErr w:type="gramEnd"/>
      <w:r w:rsidRPr="00B838E3">
        <w:rPr>
          <w:i/>
        </w:rPr>
        <w:t xml:space="preserve"> Protectors: Purpose and Process for Peer Mediation in K-12 Education</w:t>
      </w:r>
      <w:r>
        <w:t xml:space="preserve">, 13 </w:t>
      </w:r>
      <w:proofErr w:type="spellStart"/>
      <w:r w:rsidRPr="00B838E3">
        <w:rPr>
          <w:smallCaps/>
        </w:rPr>
        <w:t>Pepp</w:t>
      </w:r>
      <w:proofErr w:type="spellEnd"/>
      <w:r w:rsidRPr="00B838E3">
        <w:rPr>
          <w:smallCaps/>
        </w:rPr>
        <w:t xml:space="preserve">. Disp. </w:t>
      </w:r>
      <w:proofErr w:type="spellStart"/>
      <w:r w:rsidRPr="00B838E3">
        <w:rPr>
          <w:smallCaps/>
        </w:rPr>
        <w:t>Resol</w:t>
      </w:r>
      <w:proofErr w:type="spellEnd"/>
      <w:r w:rsidRPr="00B838E3">
        <w:rPr>
          <w:smallCaps/>
        </w:rPr>
        <w:t>. L.J.</w:t>
      </w:r>
      <w:r>
        <w:t xml:space="preserve"> 363 (2013) (44% drop in suspensions after one year of introducing peer mediation).</w:t>
      </w:r>
    </w:p>
  </w:footnote>
  <w:footnote w:id="46">
    <w:p w14:paraId="10670CF2" w14:textId="5296DF1A" w:rsidR="00B0043D" w:rsidRPr="00C13885" w:rsidRDefault="00B0043D" w:rsidP="00CD6672">
      <w:pPr>
        <w:pStyle w:val="FootnoteText"/>
      </w:pPr>
      <w:r>
        <w:rPr>
          <w:rStyle w:val="FootnoteReference"/>
        </w:rPr>
        <w:footnoteRef/>
      </w:r>
      <w:r>
        <w:t xml:space="preserve"> </w:t>
      </w:r>
      <w:r w:rsidRPr="00BF0FC0">
        <w:t xml:space="preserve">Under </w:t>
      </w:r>
      <w:r>
        <w:t>a</w:t>
      </w:r>
      <w:r w:rsidRPr="00BF0FC0">
        <w:t xml:space="preserve"> ut</w:t>
      </w:r>
      <w:r>
        <w:t xml:space="preserve">ilitarian philosophy, </w:t>
      </w:r>
      <w:r w:rsidRPr="00BF0FC0">
        <w:t xml:space="preserve">punishment for </w:t>
      </w:r>
      <w:r>
        <w:t>wrongdoing</w:t>
      </w:r>
      <w:r w:rsidRPr="00BF0FC0">
        <w:t xml:space="preserve"> should be d</w:t>
      </w:r>
      <w:r>
        <w:t>esigned to deter future wrongdoing, rehabilitate the offender, and provide a net benefit for the community</w:t>
      </w:r>
      <w:r w:rsidRPr="00BF0FC0">
        <w:t>.</w:t>
      </w:r>
      <w:r>
        <w:t xml:space="preserve"> </w:t>
      </w:r>
      <w:r>
        <w:rPr>
          <w:i/>
        </w:rPr>
        <w:t xml:space="preserve">See generally </w:t>
      </w:r>
      <w:r>
        <w:t xml:space="preserve">Joel Meyer, </w:t>
      </w:r>
      <w:r>
        <w:rPr>
          <w:i/>
        </w:rPr>
        <w:t>Reflections on Some Theories of Punishment</w:t>
      </w:r>
      <w:r>
        <w:t xml:space="preserve">, </w:t>
      </w:r>
      <w:r w:rsidRPr="00C13885">
        <w:rPr>
          <w:smallCaps/>
        </w:rPr>
        <w:t>59 J. Crim. L. &amp; Criminology 595</w:t>
      </w:r>
      <w:r>
        <w:t xml:space="preserve"> (1969). Some studies illustrate how mediation changes not only student perspectives, but also administrator perspectives. For example, many administrators report less disputes and perceive an overall increase in a positive </w:t>
      </w:r>
      <w:r w:rsidRPr="00B41BD4">
        <w:t xml:space="preserve">school </w:t>
      </w:r>
      <w:r>
        <w:t>environment</w:t>
      </w:r>
      <w:r w:rsidRPr="00B41BD4">
        <w:t xml:space="preserve"> after</w:t>
      </w:r>
      <w:r>
        <w:t xml:space="preserve"> a</w:t>
      </w:r>
      <w:r w:rsidRPr="00B41BD4">
        <w:t xml:space="preserve"> mediation program</w:t>
      </w:r>
      <w:r>
        <w:t xml:space="preserve"> begins. </w:t>
      </w:r>
      <w:r>
        <w:rPr>
          <w:i/>
        </w:rPr>
        <w:t xml:space="preserve">See </w:t>
      </w:r>
      <w:r w:rsidRPr="00B41BD4">
        <w:rPr>
          <w:smallCaps/>
        </w:rPr>
        <w:t xml:space="preserve">Hilary </w:t>
      </w:r>
      <w:proofErr w:type="spellStart"/>
      <w:r w:rsidRPr="00B41BD4">
        <w:rPr>
          <w:smallCaps/>
        </w:rPr>
        <w:t>Cremin</w:t>
      </w:r>
      <w:proofErr w:type="spellEnd"/>
      <w:r w:rsidRPr="00B41BD4">
        <w:rPr>
          <w:smallCaps/>
        </w:rPr>
        <w:t>, Peer Mediation: Citizenship And Social Inclusion Revisited</w:t>
      </w:r>
      <w:r w:rsidRPr="00B41BD4">
        <w:t xml:space="preserve"> (2007)</w:t>
      </w:r>
      <w:r>
        <w:t>.</w:t>
      </w:r>
    </w:p>
  </w:footnote>
  <w:footnote w:id="47">
    <w:p w14:paraId="2E6A06F0" w14:textId="7D8F347E" w:rsidR="00B0043D" w:rsidRPr="00DE56E6" w:rsidRDefault="00B0043D" w:rsidP="00CD6672">
      <w:pPr>
        <w:pStyle w:val="FootnoteText"/>
      </w:pPr>
      <w:r>
        <w:rPr>
          <w:rStyle w:val="FootnoteReference"/>
        </w:rPr>
        <w:footnoteRef/>
      </w:r>
      <w:r>
        <w:t xml:space="preserve"> Michael </w:t>
      </w:r>
      <w:proofErr w:type="spellStart"/>
      <w:r>
        <w:t>Oriard</w:t>
      </w:r>
      <w:proofErr w:type="spellEnd"/>
      <w:r>
        <w:t xml:space="preserve">, </w:t>
      </w:r>
      <w:r w:rsidRPr="00C3299C">
        <w:rPr>
          <w:i/>
        </w:rPr>
        <w:t>Football Town under Friday Night Lights: High School Football &amp; American Dreams</w:t>
      </w:r>
      <w:r>
        <w:t xml:space="preserve">, </w:t>
      </w:r>
      <w:r w:rsidRPr="00C3299C">
        <w:rPr>
          <w:smallCaps/>
        </w:rPr>
        <w:t>Rooting for the Home Team</w:t>
      </w:r>
      <w:r>
        <w:rPr>
          <w:smallCaps/>
        </w:rPr>
        <w:t>: Sport, Community, &amp; Identity 68 (2013)</w:t>
      </w:r>
    </w:p>
  </w:footnote>
  <w:footnote w:id="48">
    <w:p w14:paraId="41817A9A" w14:textId="0257993B" w:rsidR="00B0043D" w:rsidRDefault="00B0043D" w:rsidP="00CD6672">
      <w:pPr>
        <w:pStyle w:val="FootnoteText"/>
      </w:pPr>
      <w:r>
        <w:rPr>
          <w:rStyle w:val="FootnoteReference"/>
        </w:rPr>
        <w:footnoteRef/>
      </w:r>
      <w:r>
        <w:t xml:space="preserve"> In most small towns, high school sports establish ways of thinking about—and doing—things. </w:t>
      </w:r>
      <w:r w:rsidRPr="00DB5232">
        <w:rPr>
          <w:smallCaps/>
        </w:rPr>
        <w:t>Jay</w:t>
      </w:r>
      <w:r w:rsidRPr="00C3299C">
        <w:rPr>
          <w:smallCaps/>
        </w:rPr>
        <w:t xml:space="preserve"> </w:t>
      </w:r>
      <w:proofErr w:type="spellStart"/>
      <w:r w:rsidRPr="00C3299C">
        <w:rPr>
          <w:smallCaps/>
        </w:rPr>
        <w:t>Coakley</w:t>
      </w:r>
      <w:proofErr w:type="spellEnd"/>
      <w:r w:rsidRPr="00C3299C">
        <w:rPr>
          <w:smallCaps/>
        </w:rPr>
        <w:t>, Sports in Society: Issues and Controversies</w:t>
      </w:r>
      <w:r>
        <w:t xml:space="preserve"> 117 (10th ed. 2009).</w:t>
      </w:r>
    </w:p>
  </w:footnote>
  <w:footnote w:id="49">
    <w:p w14:paraId="5A39F253" w14:textId="26E3B012" w:rsidR="00B0043D" w:rsidRDefault="00B0043D" w:rsidP="00CD6672">
      <w:pPr>
        <w:pStyle w:val="FootnoteText"/>
      </w:pPr>
      <w:r>
        <w:rPr>
          <w:rStyle w:val="FootnoteReference"/>
        </w:rPr>
        <w:footnoteRef/>
      </w:r>
      <w:r>
        <w:t xml:space="preserve"> Residents receive “psychic income” when they identify with winning sports teams. Psychic income is the emotional and psychological benefit fans perceive, even if they do not physically attend games and aren’t involved in organizing them.</w:t>
      </w:r>
    </w:p>
  </w:footnote>
  <w:footnote w:id="50">
    <w:p w14:paraId="7B5D4D43" w14:textId="5F2538E9" w:rsidR="00B0043D" w:rsidRDefault="00B0043D" w:rsidP="00CD6672">
      <w:pPr>
        <w:pStyle w:val="FootnoteText"/>
      </w:pPr>
      <w:r>
        <w:rPr>
          <w:rStyle w:val="FootnoteReference"/>
        </w:rPr>
        <w:footnoteRef/>
      </w:r>
      <w:r>
        <w:t xml:space="preserve"> The town of Smithfield, a small farming community in Utah, was outraged when a member of the high school football team was taken naked from the </w:t>
      </w:r>
      <w:r w:rsidR="00FC3385">
        <w:t>shower by 10 of his teammates and</w:t>
      </w:r>
      <w:r>
        <w:t xml:space="preserve"> put on display in front of the school. Interestingly, however, the outrage was directed at the victim rather than the abusers. In fact, high school sports were so popular in the community that when the victim reported how he was abused by 10 of his teammates, the townspeople started sending him death threats. </w:t>
      </w:r>
      <w:r w:rsidRPr="008068A6">
        <w:rPr>
          <w:smallCaps/>
        </w:rPr>
        <w:t>Michael Scarce, Male on Male Rape: The Hidden Toll of Stigma &amp; Shame</w:t>
      </w:r>
      <w:r>
        <w:t xml:space="preserve"> 50 (1997). </w:t>
      </w:r>
    </w:p>
  </w:footnote>
  <w:footnote w:id="51">
    <w:p w14:paraId="2EA87C09" w14:textId="6D64EADD" w:rsidR="00B0043D" w:rsidRDefault="00B0043D" w:rsidP="00CD6672">
      <w:pPr>
        <w:pStyle w:val="FootnoteText"/>
      </w:pPr>
      <w:r w:rsidRPr="00C61B8A">
        <w:rPr>
          <w:rStyle w:val="FootnoteReference"/>
        </w:rPr>
        <w:footnoteRef/>
      </w:r>
      <w:r w:rsidRPr="00C61B8A">
        <w:t xml:space="preserve"> </w:t>
      </w:r>
      <w:r w:rsidRPr="00C61B8A">
        <w:rPr>
          <w:i/>
        </w:rPr>
        <w:t>E.g.</w:t>
      </w:r>
      <w:r w:rsidRPr="00C61B8A">
        <w:t xml:space="preserve">, Tracey Smith, </w:t>
      </w:r>
      <w:r w:rsidRPr="00C61B8A">
        <w:rPr>
          <w:i/>
        </w:rPr>
        <w:t>Community upset after basketball team has entire season suspended</w:t>
      </w:r>
      <w:r w:rsidRPr="00C61B8A">
        <w:t xml:space="preserve">, </w:t>
      </w:r>
      <w:r w:rsidRPr="00C61B8A">
        <w:rPr>
          <w:smallCaps/>
        </w:rPr>
        <w:t>ABC News Richmond</w:t>
      </w:r>
      <w:r>
        <w:t xml:space="preserve"> (Jan.</w:t>
      </w:r>
      <w:r w:rsidRPr="00C61B8A">
        <w:t xml:space="preserve"> 11, 2017</w:t>
      </w:r>
      <w:r>
        <w:t>)</w:t>
      </w:r>
      <w:r w:rsidRPr="00C61B8A">
        <w:t xml:space="preserve">, http://wric.com/2017/01/11/community-upset-after-basketball-team-has-entire-season-suspended/ (school board canceled remaining basketball season </w:t>
      </w:r>
      <w:r>
        <w:t>when</w:t>
      </w:r>
      <w:r w:rsidRPr="00C61B8A">
        <w:t xml:space="preserve"> players fought in self-defense after tournament).</w:t>
      </w:r>
    </w:p>
  </w:footnote>
  <w:footnote w:id="52">
    <w:p w14:paraId="07AD5500" w14:textId="2B6C2508" w:rsidR="00B0043D" w:rsidRPr="00E573BB" w:rsidRDefault="00B0043D" w:rsidP="00CD6672">
      <w:pPr>
        <w:pStyle w:val="FootnoteText"/>
      </w:pPr>
      <w:r>
        <w:rPr>
          <w:rStyle w:val="FootnoteReference"/>
        </w:rPr>
        <w:footnoteRef/>
      </w:r>
      <w:r>
        <w:t xml:space="preserve"> This hypothetical is based on a real case. In Billings, Montana, high school administrators issued a 5-game suspension to a black basketball player after seeing “</w:t>
      </w:r>
      <w:r w:rsidRPr="00780BDC">
        <w:t xml:space="preserve">a picture of him at </w:t>
      </w:r>
      <w:r>
        <w:t>[a]</w:t>
      </w:r>
      <w:r w:rsidRPr="00780BDC">
        <w:t xml:space="preserve"> party where alcohol was involved</w:t>
      </w:r>
      <w:r>
        <w:t xml:space="preserve">.” The student-athlete was never shown the picture. As a result, his family filed a high-profile lawsuit, alleging that the “School </w:t>
      </w:r>
      <w:proofErr w:type="gramStart"/>
      <w:r>
        <w:t>District.</w:t>
      </w:r>
      <w:proofErr w:type="gramEnd"/>
      <w:r>
        <w:t xml:space="preserve"> . . </w:t>
      </w:r>
      <w:r w:rsidRPr="00780BDC">
        <w:t xml:space="preserve">knew </w:t>
      </w:r>
      <w:r>
        <w:t xml:space="preserve">non-minority [athletes] </w:t>
      </w:r>
      <w:r w:rsidRPr="00780BDC">
        <w:t>were present at the same party, but these students were not suspende</w:t>
      </w:r>
      <w:r>
        <w:t>d from [sports]</w:t>
      </w:r>
      <w:r w:rsidRPr="00780BDC">
        <w:t>.</w:t>
      </w:r>
      <w:r>
        <w:t xml:space="preserve">” Matt Hoffman, </w:t>
      </w:r>
      <w:r w:rsidRPr="00E573BB">
        <w:rPr>
          <w:i/>
        </w:rPr>
        <w:t>West High athlete's suspension was motivated by race, lawsuit argues</w:t>
      </w:r>
      <w:r>
        <w:t xml:space="preserve">, </w:t>
      </w:r>
      <w:r w:rsidRPr="00E573BB">
        <w:rPr>
          <w:smallCaps/>
        </w:rPr>
        <w:t>Billings Gazette</w:t>
      </w:r>
      <w:r>
        <w:t xml:space="preserve"> (Sept. 25, 2017), </w:t>
      </w:r>
      <w:r w:rsidRPr="00E573BB">
        <w:t>http://billingsgazette.com/news/local/west-high-athlete-s-suspension-was-motivated-by-race-lawsuit/article_05abae44-68de-500d-83ea-0f79893f6ed1.html</w:t>
      </w:r>
      <w:r>
        <w:t>.</w:t>
      </w:r>
    </w:p>
  </w:footnote>
  <w:footnote w:id="53">
    <w:p w14:paraId="4BD4590F" w14:textId="2096C274" w:rsidR="00B0043D" w:rsidRPr="00FD73DF" w:rsidRDefault="00B0043D" w:rsidP="00CD6672">
      <w:pPr>
        <w:pStyle w:val="FootnoteText"/>
      </w:pPr>
      <w:r>
        <w:rPr>
          <w:rStyle w:val="FootnoteReference"/>
        </w:rPr>
        <w:footnoteRef/>
      </w:r>
      <w:r>
        <w:t xml:space="preserve"> </w:t>
      </w:r>
      <w:proofErr w:type="gramStart"/>
      <w:r>
        <w:t xml:space="preserve">Gil Fried &amp; Michael Hiller, </w:t>
      </w:r>
      <w:r w:rsidRPr="009722B9">
        <w:rPr>
          <w:i/>
        </w:rPr>
        <w:t>ADR in Youth &amp; Intercollegiate Athletics</w:t>
      </w:r>
      <w:r>
        <w:t xml:space="preserve">, 1997 </w:t>
      </w:r>
      <w:r w:rsidRPr="009722B9">
        <w:rPr>
          <w:smallCaps/>
        </w:rPr>
        <w:t>B.Y.U. L. Rev.</w:t>
      </w:r>
      <w:r>
        <w:t xml:space="preserve"> 631, 636 (1997).</w:t>
      </w:r>
      <w:proofErr w:type="gramEnd"/>
    </w:p>
  </w:footnote>
  <w:footnote w:id="54">
    <w:p w14:paraId="2C697363" w14:textId="77777777" w:rsidR="00B0043D" w:rsidRPr="00FD73DF" w:rsidRDefault="00B0043D" w:rsidP="00CD6672">
      <w:pPr>
        <w:pStyle w:val="FootnoteText"/>
      </w:pPr>
      <w:r>
        <w:rPr>
          <w:rStyle w:val="FootnoteReference"/>
        </w:rPr>
        <w:footnoteRef/>
      </w:r>
      <w:r>
        <w:t xml:space="preserve"> </w:t>
      </w:r>
      <w:r w:rsidRPr="00B9219E">
        <w:rPr>
          <w:i/>
        </w:rPr>
        <w:t>Id</w:t>
      </w:r>
      <w:r>
        <w:t>.</w:t>
      </w:r>
    </w:p>
  </w:footnote>
  <w:footnote w:id="55">
    <w:p w14:paraId="647C55C2" w14:textId="77777777" w:rsidR="00B0043D" w:rsidRPr="00FD73DF" w:rsidRDefault="00B0043D" w:rsidP="00CD6672">
      <w:pPr>
        <w:pStyle w:val="FootnoteText"/>
      </w:pPr>
      <w:r>
        <w:rPr>
          <w:rStyle w:val="FootnoteReference"/>
        </w:rPr>
        <w:footnoteRef/>
      </w:r>
      <w:r>
        <w:t xml:space="preserve"> </w:t>
      </w:r>
      <w:r w:rsidRPr="00B9219E">
        <w:rPr>
          <w:i/>
        </w:rPr>
        <w:t>Id.</w:t>
      </w:r>
    </w:p>
  </w:footnote>
  <w:footnote w:id="56">
    <w:p w14:paraId="10F2E78B" w14:textId="77777777" w:rsidR="00B0043D" w:rsidRPr="00FD73DF" w:rsidRDefault="00B0043D" w:rsidP="00CD6672">
      <w:pPr>
        <w:pStyle w:val="FootnoteText"/>
      </w:pPr>
      <w:r>
        <w:rPr>
          <w:rStyle w:val="FootnoteReference"/>
        </w:rPr>
        <w:footnoteRef/>
      </w:r>
      <w:r>
        <w:t xml:space="preserve"> </w:t>
      </w:r>
      <w:r w:rsidRPr="00B9219E">
        <w:rPr>
          <w:i/>
        </w:rPr>
        <w:t>Id.</w:t>
      </w:r>
    </w:p>
  </w:footnote>
  <w:footnote w:id="57">
    <w:p w14:paraId="01FCB686" w14:textId="288E1F64" w:rsidR="00B0043D" w:rsidRDefault="00B0043D" w:rsidP="00CD6672">
      <w:pPr>
        <w:pStyle w:val="FootnoteText"/>
      </w:pPr>
      <w:r>
        <w:rPr>
          <w:rStyle w:val="FootnoteReference"/>
        </w:rPr>
        <w:footnoteRef/>
      </w:r>
      <w:r>
        <w:t xml:space="preserve"> </w:t>
      </w:r>
      <w:r w:rsidRPr="00356F8F">
        <w:rPr>
          <w:i/>
        </w:rPr>
        <w:t xml:space="preserve">See </w:t>
      </w:r>
      <w:proofErr w:type="spellStart"/>
      <w:r>
        <w:t>Siegrist</w:t>
      </w:r>
      <w:proofErr w:type="spellEnd"/>
      <w:r>
        <w:t xml:space="preserve"> et al., </w:t>
      </w:r>
      <w:r w:rsidRPr="00356F8F">
        <w:rPr>
          <w:i/>
        </w:rPr>
        <w:t>supra</w:t>
      </w:r>
      <w:r>
        <w:t xml:space="preserve"> note </w:t>
      </w:r>
      <w:r>
        <w:fldChar w:fldCharType="begin"/>
      </w:r>
      <w:r>
        <w:instrText xml:space="preserve"> NOTEREF _Ref496609553 \h </w:instrText>
      </w:r>
      <w:r>
        <w:fldChar w:fldCharType="separate"/>
      </w:r>
      <w:r w:rsidR="001E3395">
        <w:t>6</w:t>
      </w:r>
      <w:r>
        <w:fldChar w:fldCharType="end"/>
      </w:r>
      <w:r>
        <w:t>.</w:t>
      </w:r>
    </w:p>
  </w:footnote>
  <w:footnote w:id="58">
    <w:p w14:paraId="295AEE2D" w14:textId="1B82985A" w:rsidR="00B0043D" w:rsidRDefault="00B0043D" w:rsidP="00CD6672">
      <w:pPr>
        <w:pStyle w:val="FootnoteText"/>
      </w:pPr>
      <w:r>
        <w:rPr>
          <w:rStyle w:val="FootnoteReference"/>
        </w:rPr>
        <w:footnoteRef/>
      </w:r>
      <w:r>
        <w:t xml:space="preserve"> Fried, </w:t>
      </w:r>
      <w:r w:rsidRPr="00356F8F">
        <w:rPr>
          <w:i/>
        </w:rPr>
        <w:t>supra</w:t>
      </w:r>
      <w:r>
        <w:t xml:space="preserve"> note </w:t>
      </w:r>
      <w:r>
        <w:fldChar w:fldCharType="begin"/>
      </w:r>
      <w:r>
        <w:instrText xml:space="preserve"> NOTEREF _Ref496610037 \h </w:instrText>
      </w:r>
      <w:r>
        <w:fldChar w:fldCharType="separate"/>
      </w:r>
      <w:r w:rsidR="001E3395">
        <w:t>53</w:t>
      </w:r>
      <w:r>
        <w:fldChar w:fldCharType="end"/>
      </w:r>
      <w:r>
        <w:t>, at 642.</w:t>
      </w:r>
    </w:p>
  </w:footnote>
  <w:footnote w:id="59">
    <w:p w14:paraId="334BEE5D" w14:textId="0FE9E478" w:rsidR="00B0043D" w:rsidRDefault="00B0043D">
      <w:pPr>
        <w:pStyle w:val="FootnoteText"/>
      </w:pPr>
      <w:r>
        <w:rPr>
          <w:rStyle w:val="FootnoteReference"/>
        </w:rPr>
        <w:footnoteRef/>
      </w:r>
      <w:r>
        <w:t xml:space="preserve"> For some examples of athletic codes of conduct, see </w:t>
      </w:r>
      <w:r w:rsidR="00653D9C">
        <w:rPr>
          <w:i/>
        </w:rPr>
        <w:t>supra</w:t>
      </w:r>
      <w:r>
        <w:t xml:space="preserve"> notes </w:t>
      </w:r>
      <w:r>
        <w:fldChar w:fldCharType="begin"/>
      </w:r>
      <w:r>
        <w:instrText xml:space="preserve"> NOTEREF _Ref497762022 \h </w:instrText>
      </w:r>
      <w:r>
        <w:fldChar w:fldCharType="separate"/>
      </w:r>
      <w:r w:rsidR="001E3395">
        <w:t>12</w:t>
      </w:r>
      <w:r>
        <w:fldChar w:fldCharType="end"/>
      </w:r>
      <w:r>
        <w:t xml:space="preserve"> &amp; </w:t>
      </w:r>
      <w:r>
        <w:fldChar w:fldCharType="begin"/>
      </w:r>
      <w:r>
        <w:instrText xml:space="preserve"> NOTEREF _Ref497762031 \h </w:instrText>
      </w:r>
      <w:r>
        <w:fldChar w:fldCharType="separate"/>
      </w:r>
      <w:r w:rsidR="001E3395">
        <w:t>13</w:t>
      </w:r>
      <w:r>
        <w:fldChar w:fldCharType="end"/>
      </w:r>
      <w:r>
        <w:t>.</w:t>
      </w:r>
    </w:p>
  </w:footnote>
  <w:footnote w:id="60">
    <w:p w14:paraId="678144F1" w14:textId="7151C91D" w:rsidR="00B0043D" w:rsidRPr="00693244" w:rsidRDefault="00B0043D" w:rsidP="00AF2B41">
      <w:pPr>
        <w:pStyle w:val="FootnoteText"/>
      </w:pPr>
      <w:r>
        <w:rPr>
          <w:rStyle w:val="FootnoteReference"/>
        </w:rPr>
        <w:footnoteRef/>
      </w:r>
      <w:r>
        <w:t xml:space="preserve"> A contractual relationship establishing employment terms generally exists between schools and their coaches and administrators. Through these contracts, schools can, in theory, require coaches and administrators to pursue ADR before resorting to litigation. However, while coaches and administrators can be contractually bound to pursue ADR, student-athletes do not have the same contractual relationship. Fried, </w:t>
      </w:r>
      <w:r w:rsidRPr="00693244">
        <w:rPr>
          <w:i/>
        </w:rPr>
        <w:t>supra</w:t>
      </w:r>
      <w:r>
        <w:t xml:space="preserve"> note </w:t>
      </w:r>
      <w:r>
        <w:fldChar w:fldCharType="begin"/>
      </w:r>
      <w:r>
        <w:instrText xml:space="preserve"> NOTEREF _Ref496610037 \h </w:instrText>
      </w:r>
      <w:r>
        <w:fldChar w:fldCharType="separate"/>
      </w:r>
      <w:r w:rsidR="001E3395">
        <w:t>53</w:t>
      </w:r>
      <w:r>
        <w:fldChar w:fldCharType="end"/>
      </w:r>
      <w:r>
        <w:t>, at 642.</w:t>
      </w:r>
    </w:p>
  </w:footnote>
  <w:footnote w:id="61">
    <w:p w14:paraId="070CE265" w14:textId="1DD46D02" w:rsidR="00B0043D" w:rsidRDefault="00B0043D" w:rsidP="00B65CCC">
      <w:pPr>
        <w:pStyle w:val="FootnoteText"/>
      </w:pPr>
      <w:r>
        <w:rPr>
          <w:rStyle w:val="FootnoteReference"/>
        </w:rPr>
        <w:footnoteRef/>
      </w:r>
      <w:r>
        <w:t xml:space="preserve"> To form a valid contract,</w:t>
      </w:r>
      <w:r w:rsidRPr="00646835">
        <w:t xml:space="preserve"> </w:t>
      </w:r>
      <w:r>
        <w:t xml:space="preserve">the </w:t>
      </w:r>
      <w:r w:rsidRPr="00646835">
        <w:t xml:space="preserve">parties </w:t>
      </w:r>
      <w:r>
        <w:t xml:space="preserve">must be capable of contracting in the first place. Generally, “[n]o one can be bound by contract” if they don’t have the “legal capacity to incur at least voidable contractual duties.” </w:t>
      </w:r>
      <w:r w:rsidRPr="00994B28">
        <w:rPr>
          <w:smallCaps/>
        </w:rPr>
        <w:t>Restatement (Second) of Contracts</w:t>
      </w:r>
      <w:r>
        <w:t xml:space="preserve"> § 12 (</w:t>
      </w:r>
      <w:r w:rsidRPr="002F3074">
        <w:rPr>
          <w:smallCaps/>
        </w:rPr>
        <w:t xml:space="preserve">Am. </w:t>
      </w:r>
      <w:proofErr w:type="gramStart"/>
      <w:r w:rsidRPr="002F3074">
        <w:rPr>
          <w:smallCaps/>
        </w:rPr>
        <w:t>Law Inst.</w:t>
      </w:r>
      <w:r>
        <w:t xml:space="preserve"> 1981).</w:t>
      </w:r>
      <w:proofErr w:type="gramEnd"/>
    </w:p>
  </w:footnote>
  <w:footnote w:id="62">
    <w:p w14:paraId="29F5FC04" w14:textId="77777777" w:rsidR="00B0043D" w:rsidRDefault="00B0043D" w:rsidP="00E74F78">
      <w:pPr>
        <w:pStyle w:val="FootnoteText"/>
      </w:pPr>
      <w:r>
        <w:rPr>
          <w:rStyle w:val="FootnoteReference"/>
        </w:rPr>
        <w:footnoteRef/>
      </w:r>
      <w:r>
        <w:t xml:space="preserve"> “</w:t>
      </w:r>
      <w:r w:rsidRPr="000F638D">
        <w:t xml:space="preserve">Unless a statute provides otherwise, a natural person has the capacity to incur only voidable contractual duties until the beginning of the day before the person's </w:t>
      </w:r>
      <w:r w:rsidRPr="006230B0">
        <w:rPr>
          <w:i/>
        </w:rPr>
        <w:t>eighteenth birthday</w:t>
      </w:r>
      <w:r w:rsidRPr="000F638D">
        <w:t>.</w:t>
      </w:r>
      <w:r>
        <w:t xml:space="preserve">” </w:t>
      </w:r>
      <w:r w:rsidRPr="00693244">
        <w:rPr>
          <w:i/>
        </w:rPr>
        <w:t>Id.</w:t>
      </w:r>
      <w:r>
        <w:t xml:space="preserve"> at § 14 (emphasis added).</w:t>
      </w:r>
    </w:p>
  </w:footnote>
  <w:footnote w:id="63">
    <w:p w14:paraId="16CE2090" w14:textId="21E8CDB9" w:rsidR="00B0043D" w:rsidRDefault="00B0043D">
      <w:pPr>
        <w:pStyle w:val="FootnoteText"/>
      </w:pPr>
      <w:r>
        <w:rPr>
          <w:rStyle w:val="FootnoteReference"/>
        </w:rPr>
        <w:footnoteRef/>
      </w:r>
      <w:r>
        <w:t xml:space="preserve"> </w:t>
      </w:r>
      <w:proofErr w:type="gramStart"/>
      <w:r>
        <w:t xml:space="preserve">5 </w:t>
      </w:r>
      <w:r w:rsidRPr="00113EBB">
        <w:rPr>
          <w:smallCaps/>
        </w:rPr>
        <w:t>Samuel Williston &amp; Richard A. Lord, Williston on Contracts</w:t>
      </w:r>
      <w:r>
        <w:t xml:space="preserve"> § 9:3 (4th ed. 1990).</w:t>
      </w:r>
      <w:proofErr w:type="gramEnd"/>
    </w:p>
  </w:footnote>
  <w:footnote w:id="64">
    <w:p w14:paraId="48DAA3EF" w14:textId="1E302E11" w:rsidR="00B0043D" w:rsidRDefault="00B0043D" w:rsidP="004C20C5">
      <w:pPr>
        <w:pStyle w:val="FootnoteText"/>
      </w:pPr>
      <w:r>
        <w:rPr>
          <w:rStyle w:val="FootnoteReference"/>
        </w:rPr>
        <w:footnoteRef/>
      </w:r>
      <w:r>
        <w:t xml:space="preserve"> The extent to which parents are personally bound by the contracts that they make on a minor’s behalf raises the same question. </w:t>
      </w:r>
      <w:r>
        <w:rPr>
          <w:i/>
        </w:rPr>
        <w:t>Id.</w:t>
      </w:r>
      <w:r>
        <w:t xml:space="preserve"> at § 9:1.</w:t>
      </w:r>
    </w:p>
  </w:footnote>
  <w:footnote w:id="65">
    <w:p w14:paraId="2076A91B" w14:textId="656D4F76" w:rsidR="00B0043D" w:rsidRDefault="00B0043D">
      <w:pPr>
        <w:pStyle w:val="FootnoteText"/>
      </w:pPr>
      <w:r>
        <w:rPr>
          <w:rStyle w:val="FootnoteReference"/>
        </w:rPr>
        <w:footnoteRef/>
      </w:r>
      <w:r>
        <w:t xml:space="preserve"> </w:t>
      </w:r>
      <w:proofErr w:type="gramStart"/>
      <w:r>
        <w:t>Ind.</w:t>
      </w:r>
      <w:r w:rsidRPr="004A74FA">
        <w:t xml:space="preserve"> High Sch. Athletic </w:t>
      </w:r>
      <w:proofErr w:type="spellStart"/>
      <w:r w:rsidRPr="004A74FA">
        <w:t>Ass'n</w:t>
      </w:r>
      <w:proofErr w:type="spellEnd"/>
      <w:r w:rsidRPr="004A74FA">
        <w:t xml:space="preserve">, Inc. v. </w:t>
      </w:r>
      <w:proofErr w:type="spellStart"/>
      <w:r w:rsidRPr="004A74FA">
        <w:t>Carlberg</w:t>
      </w:r>
      <w:proofErr w:type="spellEnd"/>
      <w:r w:rsidRPr="004A74FA">
        <w:t xml:space="preserve"> by </w:t>
      </w:r>
      <w:proofErr w:type="spellStart"/>
      <w:r w:rsidRPr="004A74FA">
        <w:t>Carlberg</w:t>
      </w:r>
      <w:proofErr w:type="spellEnd"/>
      <w:r w:rsidRPr="004A74FA">
        <w:t>, 694 N.E.2d 222, 230 (Ind. 1997)</w:t>
      </w:r>
      <w:r>
        <w:t>.</w:t>
      </w:r>
      <w:proofErr w:type="gramEnd"/>
    </w:p>
  </w:footnote>
  <w:footnote w:id="66">
    <w:p w14:paraId="0762C189" w14:textId="08824540" w:rsidR="00B0043D" w:rsidRPr="000D43AD" w:rsidRDefault="00B0043D">
      <w:pPr>
        <w:pStyle w:val="FootnoteText"/>
        <w:rPr>
          <w:i/>
        </w:rPr>
      </w:pPr>
      <w:r>
        <w:rPr>
          <w:rStyle w:val="FootnoteReference"/>
        </w:rPr>
        <w:footnoteRef/>
      </w:r>
      <w:r>
        <w:t xml:space="preserve"> See </w:t>
      </w:r>
      <w:r w:rsidRPr="000D43AD">
        <w:rPr>
          <w:i/>
        </w:rPr>
        <w:t>id</w:t>
      </w:r>
      <w:r>
        <w:t>. (“</w:t>
      </w:r>
      <w:r w:rsidRPr="000D43AD">
        <w:t xml:space="preserve">We note as well the </w:t>
      </w:r>
      <w:r w:rsidRPr="00276562">
        <w:rPr>
          <w:i/>
        </w:rPr>
        <w:t>relatively short span of time</w:t>
      </w:r>
      <w:r w:rsidRPr="000D43AD">
        <w:t xml:space="preserve"> a student spends in high school</w:t>
      </w:r>
      <w:r>
        <w:t>. . .”) (</w:t>
      </w:r>
      <w:proofErr w:type="gramStart"/>
      <w:r>
        <w:t>emphasis</w:t>
      </w:r>
      <w:proofErr w:type="gramEnd"/>
      <w:r>
        <w:t xml:space="preserve"> added).</w:t>
      </w:r>
    </w:p>
  </w:footnote>
  <w:footnote w:id="67">
    <w:p w14:paraId="5FF5AA8F" w14:textId="2630ECAE" w:rsidR="00B0043D" w:rsidRDefault="00B0043D">
      <w:pPr>
        <w:pStyle w:val="FootnoteText"/>
      </w:pPr>
      <w:r>
        <w:rPr>
          <w:rStyle w:val="FootnoteReference"/>
        </w:rPr>
        <w:footnoteRef/>
      </w:r>
      <w:r>
        <w:t xml:space="preserve"> </w:t>
      </w:r>
      <w:proofErr w:type="gramStart"/>
      <w:r>
        <w:t>Int’l</w:t>
      </w:r>
      <w:r w:rsidRPr="00BA0402">
        <w:t xml:space="preserve"> Bhd. of Elec. Workers, </w:t>
      </w:r>
      <w:r>
        <w:t xml:space="preserve">Local Union No. 8 v. </w:t>
      </w:r>
      <w:proofErr w:type="spellStart"/>
      <w:r>
        <w:t>Gromnicki</w:t>
      </w:r>
      <w:proofErr w:type="spellEnd"/>
      <w:r>
        <w:t xml:space="preserve">, </w:t>
      </w:r>
      <w:r w:rsidRPr="00BA0402">
        <w:t>745 N.E.2d 449</w:t>
      </w:r>
      <w:r>
        <w:t>, 453 (Ohio Ct. App. 2000).</w:t>
      </w:r>
      <w:proofErr w:type="gramEnd"/>
    </w:p>
  </w:footnote>
  <w:footnote w:id="68">
    <w:p w14:paraId="7480C4BE" w14:textId="09F03F6E" w:rsidR="00B0043D" w:rsidRDefault="00B0043D" w:rsidP="00BA0402">
      <w:pPr>
        <w:pStyle w:val="FootnoteText"/>
      </w:pPr>
      <w:r>
        <w:rPr>
          <w:rStyle w:val="FootnoteReference"/>
        </w:rPr>
        <w:footnoteRef/>
      </w:r>
      <w:r>
        <w:t xml:space="preserve"> </w:t>
      </w:r>
      <w:proofErr w:type="gramStart"/>
      <w:r w:rsidRPr="00453E3A">
        <w:rPr>
          <w:i/>
        </w:rPr>
        <w:t>E.g</w:t>
      </w:r>
      <w:r>
        <w:t xml:space="preserve">., </w:t>
      </w:r>
      <w:proofErr w:type="spellStart"/>
      <w:r>
        <w:t>Ulliman</w:t>
      </w:r>
      <w:proofErr w:type="spellEnd"/>
      <w:r>
        <w:t xml:space="preserve"> v. Ohio High Sch. Athletic </w:t>
      </w:r>
      <w:proofErr w:type="spellStart"/>
      <w:r>
        <w:t>Ass’n</w:t>
      </w:r>
      <w:proofErr w:type="spellEnd"/>
      <w:r>
        <w:t>., 919 N.E.2d 763, 771 (Ohio Ct. App. 2009).</w:t>
      </w:r>
      <w:proofErr w:type="gramEnd"/>
    </w:p>
  </w:footnote>
  <w:footnote w:id="69">
    <w:p w14:paraId="3189E605" w14:textId="00B13434" w:rsidR="00B0043D" w:rsidRDefault="00B0043D">
      <w:pPr>
        <w:pStyle w:val="FootnoteText"/>
      </w:pPr>
      <w:r>
        <w:rPr>
          <w:rStyle w:val="FootnoteReference"/>
        </w:rPr>
        <w:footnoteRef/>
      </w:r>
      <w:r>
        <w:t xml:space="preserve"> Professor Gil Fried recommends incorporating arbitration clauses into student-athlete codes of conduct at the collegiate level. This high school sport mediation clause is modeled after Professor </w:t>
      </w:r>
      <w:proofErr w:type="spellStart"/>
      <w:r>
        <w:t>Fried’s</w:t>
      </w:r>
      <w:proofErr w:type="spellEnd"/>
      <w:r>
        <w:t xml:space="preserve"> recommendation. </w:t>
      </w:r>
      <w:r>
        <w:rPr>
          <w:i/>
        </w:rPr>
        <w:t xml:space="preserve">See </w:t>
      </w:r>
      <w:proofErr w:type="gramStart"/>
      <w:r>
        <w:t>Fried,</w:t>
      </w:r>
      <w:proofErr w:type="gramEnd"/>
      <w:r>
        <w:t xml:space="preserve"> </w:t>
      </w:r>
      <w:r w:rsidRPr="00DD22B0">
        <w:rPr>
          <w:i/>
        </w:rPr>
        <w:t>supra</w:t>
      </w:r>
      <w:r>
        <w:t xml:space="preserve"> note </w:t>
      </w:r>
      <w:r>
        <w:fldChar w:fldCharType="begin"/>
      </w:r>
      <w:r>
        <w:instrText xml:space="preserve"> NOTEREF _Ref496610037 \h </w:instrText>
      </w:r>
      <w:r>
        <w:fldChar w:fldCharType="separate"/>
      </w:r>
      <w:r w:rsidR="001E3395">
        <w:t>53</w:t>
      </w:r>
      <w:r>
        <w:fldChar w:fldCharType="end"/>
      </w:r>
      <w:r>
        <w:t>, at 648.</w:t>
      </w:r>
    </w:p>
  </w:footnote>
  <w:footnote w:id="70">
    <w:p w14:paraId="465099EF" w14:textId="47574A24" w:rsidR="00B0043D" w:rsidRPr="000A78C2" w:rsidRDefault="00B0043D">
      <w:pPr>
        <w:pStyle w:val="FootnoteText"/>
      </w:pPr>
      <w:r>
        <w:rPr>
          <w:rStyle w:val="FootnoteReference"/>
        </w:rPr>
        <w:footnoteRef/>
      </w:r>
      <w:r>
        <w:t xml:space="preserve"> </w:t>
      </w:r>
      <w:r>
        <w:rPr>
          <w:i/>
        </w:rPr>
        <w:t>Id.</w:t>
      </w:r>
    </w:p>
  </w:footnote>
  <w:footnote w:id="71">
    <w:p w14:paraId="0C9D1119" w14:textId="4BBF0410" w:rsidR="00B0043D" w:rsidRPr="0067630B" w:rsidRDefault="00B0043D">
      <w:pPr>
        <w:pStyle w:val="FootnoteText"/>
      </w:pPr>
      <w:r>
        <w:rPr>
          <w:rStyle w:val="FootnoteReference"/>
        </w:rPr>
        <w:footnoteRef/>
      </w:r>
      <w:r>
        <w:t xml:space="preserve"> Athletic associations and member schools who provide student-athletes with a new layer of due process create </w:t>
      </w:r>
      <w:r w:rsidRPr="002141A0">
        <w:t>an env</w:t>
      </w:r>
      <w:r>
        <w:t>ironment of fairness and consistency. That environment consequently weakens the merits of Fourteenth Amendment claims</w:t>
      </w:r>
      <w:r w:rsidRPr="002141A0">
        <w:t>.</w:t>
      </w:r>
      <w:r>
        <w:t xml:space="preserve"> </w:t>
      </w:r>
      <w:proofErr w:type="spellStart"/>
      <w:r>
        <w:t>Siegrist</w:t>
      </w:r>
      <w:proofErr w:type="spellEnd"/>
      <w:r>
        <w:t xml:space="preserve"> et al., </w:t>
      </w:r>
      <w:r w:rsidRPr="0067630B">
        <w:rPr>
          <w:i/>
        </w:rPr>
        <w:t>supra</w:t>
      </w:r>
      <w:r>
        <w:t xml:space="preserve"> note </w:t>
      </w:r>
      <w:r>
        <w:fldChar w:fldCharType="begin"/>
      </w:r>
      <w:r>
        <w:instrText xml:space="preserve"> NOTEREF _Ref496609553 \h </w:instrText>
      </w:r>
      <w:r>
        <w:fldChar w:fldCharType="separate"/>
      </w:r>
      <w:r w:rsidR="001E3395">
        <w:t>6</w:t>
      </w:r>
      <w:r>
        <w:fldChar w:fldCharType="end"/>
      </w:r>
      <w:r>
        <w:t>, at 21.</w:t>
      </w:r>
    </w:p>
  </w:footnote>
  <w:footnote w:id="72">
    <w:p w14:paraId="0A37550C" w14:textId="25A23EEF" w:rsidR="00B0043D" w:rsidRPr="000A78C2" w:rsidRDefault="00B0043D">
      <w:pPr>
        <w:pStyle w:val="FootnoteText"/>
      </w:pPr>
      <w:r>
        <w:rPr>
          <w:rStyle w:val="FootnoteReference"/>
        </w:rPr>
        <w:footnoteRef/>
      </w:r>
      <w:r>
        <w:t xml:space="preserve"> Fried, </w:t>
      </w:r>
      <w:r w:rsidRPr="0067630B">
        <w:rPr>
          <w:i/>
        </w:rPr>
        <w:t>supra</w:t>
      </w:r>
      <w:r>
        <w:t xml:space="preserve"> note </w:t>
      </w:r>
      <w:r>
        <w:fldChar w:fldCharType="begin"/>
      </w:r>
      <w:r>
        <w:instrText xml:space="preserve"> NOTEREF _Ref496610037 \h </w:instrText>
      </w:r>
      <w:r>
        <w:fldChar w:fldCharType="separate"/>
      </w:r>
      <w:r w:rsidR="001E3395">
        <w:t>53</w:t>
      </w:r>
      <w:r>
        <w:fldChar w:fldCharType="end"/>
      </w:r>
      <w:r>
        <w:t>, at 649.</w:t>
      </w:r>
    </w:p>
  </w:footnote>
  <w:footnote w:id="73">
    <w:p w14:paraId="1C58C412" w14:textId="4DFA51CA" w:rsidR="00B0043D" w:rsidRDefault="00B0043D" w:rsidP="00311AE1">
      <w:pPr>
        <w:pStyle w:val="FootnoteText"/>
      </w:pPr>
      <w:r>
        <w:rPr>
          <w:rStyle w:val="FootnoteReference"/>
        </w:rPr>
        <w:footnoteRef/>
      </w:r>
      <w:r>
        <w:t xml:space="preserve"> </w:t>
      </w:r>
      <w:proofErr w:type="gramStart"/>
      <w:r>
        <w:rPr>
          <w:i/>
        </w:rPr>
        <w:t>I</w:t>
      </w:r>
      <w:r w:rsidRPr="00B20F88">
        <w:rPr>
          <w:i/>
        </w:rPr>
        <w:t>d</w:t>
      </w:r>
      <w:r>
        <w:t>. at 648.</w:t>
      </w:r>
      <w:proofErr w:type="gramEnd"/>
    </w:p>
  </w:footnote>
  <w:footnote w:id="74">
    <w:p w14:paraId="1466B418" w14:textId="3345B26F" w:rsidR="00B0043D" w:rsidRPr="00260109" w:rsidRDefault="00B0043D" w:rsidP="00311AE1">
      <w:pPr>
        <w:pStyle w:val="FootnoteText"/>
      </w:pPr>
      <w:r>
        <w:rPr>
          <w:rStyle w:val="FootnoteReference"/>
        </w:rPr>
        <w:footnoteRef/>
      </w:r>
      <w:r>
        <w:t xml:space="preserve"> </w:t>
      </w:r>
      <w:r w:rsidRPr="005D4E80">
        <w:rPr>
          <w:i/>
        </w:rPr>
        <w:t>See</w:t>
      </w:r>
      <w:r>
        <w:t xml:space="preserve"> </w:t>
      </w:r>
      <w:r>
        <w:rPr>
          <w:i/>
        </w:rPr>
        <w:t>id</w:t>
      </w:r>
      <w:r>
        <w:t>.</w:t>
      </w:r>
    </w:p>
  </w:footnote>
  <w:footnote w:id="75">
    <w:p w14:paraId="59E7C47F" w14:textId="64529176" w:rsidR="00B0043D" w:rsidRDefault="00B0043D" w:rsidP="00276150">
      <w:pPr>
        <w:pStyle w:val="FootnoteText"/>
      </w:pPr>
      <w:r>
        <w:rPr>
          <w:rStyle w:val="FootnoteReference"/>
        </w:rPr>
        <w:footnoteRef/>
      </w:r>
      <w:r>
        <w:t xml:space="preserve"> </w:t>
      </w:r>
      <w:r w:rsidRPr="00D63D97">
        <w:t xml:space="preserve">When a student </w:t>
      </w:r>
      <w:r>
        <w:t xml:space="preserve">is deemed </w:t>
      </w:r>
      <w:r w:rsidRPr="00D63D97">
        <w:t xml:space="preserve">ineligible by a member school and/or is </w:t>
      </w:r>
      <w:r>
        <w:t>deemed</w:t>
      </w:r>
      <w:r w:rsidRPr="00D63D97">
        <w:t xml:space="preserve"> ineligible by t</w:t>
      </w:r>
      <w:r>
        <w:t>he FHSAA</w:t>
      </w:r>
      <w:r w:rsidRPr="00D63D97">
        <w:t xml:space="preserve">, the member school principal </w:t>
      </w:r>
      <w:r w:rsidRPr="00276150">
        <w:t>may app</w:t>
      </w:r>
      <w:r>
        <w:t xml:space="preserve">eal the ruling of the FHSAA </w:t>
      </w:r>
      <w:r w:rsidRPr="00D63D97">
        <w:t>if he/she or the student takes issue with it, and must do so at the student’s request</w:t>
      </w:r>
      <w:r>
        <w:t>. FHSAA</w:t>
      </w:r>
      <w:r w:rsidRPr="00276150">
        <w:t xml:space="preserve"> b</w:t>
      </w:r>
      <w:r>
        <w:t>ylaw 10.4.1</w:t>
      </w:r>
      <w:r w:rsidRPr="00276150">
        <w:t xml:space="preserve">, </w:t>
      </w:r>
      <w:r w:rsidRPr="00276150">
        <w:rPr>
          <w:i/>
        </w:rPr>
        <w:t xml:space="preserve">reprinted in </w:t>
      </w:r>
      <w:r>
        <w:rPr>
          <w:smallCaps/>
        </w:rPr>
        <w:t xml:space="preserve">Fla. </w:t>
      </w:r>
      <w:proofErr w:type="gramStart"/>
      <w:r>
        <w:rPr>
          <w:smallCaps/>
        </w:rPr>
        <w:t xml:space="preserve">High Sch. Athletic </w:t>
      </w:r>
      <w:proofErr w:type="spellStart"/>
      <w:r>
        <w:rPr>
          <w:smallCaps/>
        </w:rPr>
        <w:t>Ass’</w:t>
      </w:r>
      <w:r w:rsidRPr="00276150">
        <w:rPr>
          <w:smallCaps/>
        </w:rPr>
        <w:t>n</w:t>
      </w:r>
      <w:proofErr w:type="spellEnd"/>
      <w:r w:rsidRPr="00276150">
        <w:t xml:space="preserve">, 2017–18 </w:t>
      </w:r>
      <w:r>
        <w:rPr>
          <w:smallCaps/>
        </w:rPr>
        <w:t>F</w:t>
      </w:r>
      <w:r w:rsidRPr="00276150">
        <w:rPr>
          <w:smallCaps/>
        </w:rPr>
        <w:t>HSAA Handbook</w:t>
      </w:r>
      <w:r w:rsidRPr="00276150">
        <w:t xml:space="preserve"> </w:t>
      </w:r>
      <w:r>
        <w:t>34</w:t>
      </w:r>
      <w:r w:rsidRPr="00276150">
        <w:t xml:space="preserve"> (201</w:t>
      </w:r>
      <w:r>
        <w:t xml:space="preserve">7) [hereinafter </w:t>
      </w:r>
      <w:r w:rsidRPr="00276150">
        <w:rPr>
          <w:smallCaps/>
        </w:rPr>
        <w:t>FHSAA Handbook</w:t>
      </w:r>
      <w:r>
        <w:t>].</w:t>
      </w:r>
      <w:proofErr w:type="gramEnd"/>
    </w:p>
  </w:footnote>
  <w:footnote w:id="76">
    <w:p w14:paraId="2B6A251D" w14:textId="2CF40400" w:rsidR="00B0043D" w:rsidRPr="00C15EAB" w:rsidRDefault="00B0043D" w:rsidP="00CD6672">
      <w:pPr>
        <w:pStyle w:val="FootnoteText"/>
      </w:pPr>
      <w:r>
        <w:rPr>
          <w:rStyle w:val="FootnoteReference"/>
        </w:rPr>
        <w:footnoteRef/>
      </w:r>
      <w:r>
        <w:t xml:space="preserve"> FHSAA bylaw 10.4.2 governs rules violations appeals:</w:t>
      </w:r>
      <w:r w:rsidRPr="00D63D97">
        <w:t xml:space="preserve"> Any student athlete, coach or member school who is found to be in violation of the rules of this Associatio</w:t>
      </w:r>
      <w:r>
        <w:t xml:space="preserve">n </w:t>
      </w:r>
      <w:r w:rsidRPr="00D64384">
        <w:t xml:space="preserve">may appeal the finding of the [FHSAA] if he/she takes issue with it, or may appeal the penalty imposed if he/she believes it to be too severe, </w:t>
      </w:r>
      <w:r w:rsidRPr="00DF2ECB">
        <w:t>and must be done at the student’s request.</w:t>
      </w:r>
      <w:r>
        <w:t xml:space="preserve"> </w:t>
      </w:r>
      <w:r>
        <w:rPr>
          <w:i/>
        </w:rPr>
        <w:t>Id</w:t>
      </w:r>
      <w:r>
        <w:t>.</w:t>
      </w:r>
    </w:p>
  </w:footnote>
  <w:footnote w:id="77">
    <w:p w14:paraId="4EBEF641" w14:textId="1901E4AD" w:rsidR="00B0043D" w:rsidRPr="00D2302D" w:rsidRDefault="00B0043D" w:rsidP="00CD6672">
      <w:pPr>
        <w:pStyle w:val="FootnoteText"/>
      </w:pPr>
      <w:r>
        <w:rPr>
          <w:rStyle w:val="FootnoteReference"/>
        </w:rPr>
        <w:footnoteRef/>
      </w:r>
      <w:r>
        <w:t xml:space="preserve"> </w:t>
      </w:r>
      <w:r w:rsidRPr="00B83A12">
        <w:t>Florida High School Athletic Association</w:t>
      </w:r>
      <w:r>
        <w:t xml:space="preserve">, </w:t>
      </w:r>
      <w:r w:rsidRPr="00D2302D">
        <w:rPr>
          <w:i/>
        </w:rPr>
        <w:t>supra</w:t>
      </w:r>
      <w:r>
        <w:t xml:space="preserve"> note </w:t>
      </w:r>
      <w:r>
        <w:fldChar w:fldCharType="begin"/>
      </w:r>
      <w:r>
        <w:instrText xml:space="preserve"> NOTEREF _Ref496610098 \h </w:instrText>
      </w:r>
      <w:r>
        <w:fldChar w:fldCharType="separate"/>
      </w:r>
      <w:r w:rsidR="001E3395">
        <w:t>19</w:t>
      </w:r>
      <w:r>
        <w:fldChar w:fldCharType="end"/>
      </w:r>
      <w:r>
        <w:t>, at </w:t>
      </w:r>
      <w:proofErr w:type="spellStart"/>
      <w:r>
        <w:t>para</w:t>
      </w:r>
      <w:proofErr w:type="spellEnd"/>
      <w:r>
        <w:t>. 8.</w:t>
      </w:r>
    </w:p>
  </w:footnote>
  <w:footnote w:id="78">
    <w:p w14:paraId="6E3ADCB2" w14:textId="5619D862" w:rsidR="00B0043D" w:rsidRDefault="00B0043D" w:rsidP="00CD6672">
      <w:pPr>
        <w:pStyle w:val="FootnoteText"/>
      </w:pPr>
      <w:r>
        <w:rPr>
          <w:rStyle w:val="FootnoteReference"/>
        </w:rPr>
        <w:footnoteRef/>
      </w:r>
      <w:r>
        <w:t xml:space="preserve"> Under FHSAA bylaw 10.6.5.1, the student-athlete or member high school may request mediation </w:t>
      </w:r>
      <w:r w:rsidRPr="00D2302D">
        <w:t xml:space="preserve">in writing to the </w:t>
      </w:r>
      <w:r>
        <w:t>[FHSAA]</w:t>
      </w:r>
      <w:r w:rsidRPr="00D2302D">
        <w:t xml:space="preserve"> on the form</w:t>
      </w:r>
      <w:r>
        <w:t>(s) provided by the Association. The request</w:t>
      </w:r>
      <w:r w:rsidRPr="00D2302D">
        <w:t xml:space="preserve"> </w:t>
      </w:r>
      <w:r>
        <w:t>“</w:t>
      </w:r>
      <w:r w:rsidRPr="00D2302D">
        <w:t>must be signed by the member school principal or his/her designee</w:t>
      </w:r>
      <w:r>
        <w:t xml:space="preserve"> and must be received in the office of this Association within fi</w:t>
      </w:r>
      <w:r w:rsidRPr="00D2302D">
        <w:t>ve (5) business days following the date of the Appeals Committee hearing.</w:t>
      </w:r>
      <w:r>
        <w:t xml:space="preserve">” </w:t>
      </w:r>
      <w:r w:rsidRPr="00E87FFC">
        <w:rPr>
          <w:smallCaps/>
        </w:rPr>
        <w:t xml:space="preserve">FHSAA </w:t>
      </w:r>
      <w:r>
        <w:rPr>
          <w:smallCaps/>
        </w:rPr>
        <w:t>Handbook</w:t>
      </w:r>
      <w:r>
        <w:t xml:space="preserve">, </w:t>
      </w:r>
      <w:r w:rsidRPr="00FF481F">
        <w:rPr>
          <w:i/>
        </w:rPr>
        <w:t>supra</w:t>
      </w:r>
      <w:r>
        <w:t xml:space="preserve"> note </w:t>
      </w:r>
      <w:r>
        <w:fldChar w:fldCharType="begin"/>
      </w:r>
      <w:r>
        <w:instrText xml:space="preserve"> NOTEREF _Ref497899601 \h </w:instrText>
      </w:r>
      <w:r>
        <w:fldChar w:fldCharType="separate"/>
      </w:r>
      <w:r w:rsidR="001E3395">
        <w:t>75</w:t>
      </w:r>
      <w:r>
        <w:fldChar w:fldCharType="end"/>
      </w:r>
      <w:r>
        <w:t>, at 37.</w:t>
      </w:r>
    </w:p>
  </w:footnote>
  <w:footnote w:id="79">
    <w:p w14:paraId="29DC21EF" w14:textId="0C09E472" w:rsidR="00B0043D" w:rsidRPr="000328B5" w:rsidRDefault="00B0043D" w:rsidP="00CD6672">
      <w:pPr>
        <w:pStyle w:val="FootnoteText"/>
      </w:pPr>
      <w:r>
        <w:rPr>
          <w:rStyle w:val="FootnoteReference"/>
        </w:rPr>
        <w:footnoteRef/>
      </w:r>
      <w:r>
        <w:t xml:space="preserve"> </w:t>
      </w:r>
      <w:r>
        <w:rPr>
          <w:i/>
        </w:rPr>
        <w:t>Id</w:t>
      </w:r>
      <w:r>
        <w:t>.</w:t>
      </w:r>
    </w:p>
  </w:footnote>
  <w:footnote w:id="80">
    <w:p w14:paraId="3CCE93C0" w14:textId="5931376D" w:rsidR="00B0043D" w:rsidRPr="00E87FFC" w:rsidRDefault="00B0043D">
      <w:pPr>
        <w:pStyle w:val="FootnoteText"/>
      </w:pPr>
      <w:r>
        <w:rPr>
          <w:rStyle w:val="FootnoteReference"/>
        </w:rPr>
        <w:footnoteRef/>
      </w:r>
      <w:r>
        <w:t xml:space="preserve"> </w:t>
      </w:r>
      <w:proofErr w:type="gramStart"/>
      <w:r>
        <w:rPr>
          <w:i/>
        </w:rPr>
        <w:t>Id</w:t>
      </w:r>
      <w:r>
        <w:t>. at 38.</w:t>
      </w:r>
      <w:proofErr w:type="gramEnd"/>
    </w:p>
  </w:footnote>
  <w:footnote w:id="81">
    <w:p w14:paraId="13EFA081" w14:textId="5DD6E341" w:rsidR="00B0043D" w:rsidRPr="000328B5" w:rsidRDefault="00B0043D" w:rsidP="00CD6672">
      <w:pPr>
        <w:pStyle w:val="FootnoteText"/>
      </w:pPr>
      <w:r>
        <w:rPr>
          <w:rStyle w:val="FootnoteReference"/>
        </w:rPr>
        <w:footnoteRef/>
      </w:r>
      <w:r>
        <w:t xml:space="preserve"> </w:t>
      </w:r>
      <w:r w:rsidRPr="002312B1">
        <w:t xml:space="preserve">The Supreme Court of Florida, through the </w:t>
      </w:r>
      <w:r>
        <w:t>Florida Dispute Resolution Center</w:t>
      </w:r>
      <w:r w:rsidRPr="002312B1">
        <w:t>, off</w:t>
      </w:r>
      <w:r>
        <w:t xml:space="preserve">ers certification for mediators. </w:t>
      </w:r>
      <w:r w:rsidRPr="000328B5">
        <w:t>As of August 2017, there were 5,674 individuals certified as mediators</w:t>
      </w:r>
      <w:r>
        <w:t xml:space="preserve">. </w:t>
      </w:r>
      <w:proofErr w:type="gramStart"/>
      <w:r w:rsidRPr="006D3F59">
        <w:t>The Florida Dispute Resolution Center</w:t>
      </w:r>
      <w:r>
        <w:t xml:space="preserve">, </w:t>
      </w:r>
      <w:r>
        <w:rPr>
          <w:i/>
        </w:rPr>
        <w:t xml:space="preserve">About ADR &amp; </w:t>
      </w:r>
      <w:proofErr w:type="spellStart"/>
      <w:r>
        <w:rPr>
          <w:i/>
        </w:rPr>
        <w:t>Medition</w:t>
      </w:r>
      <w:proofErr w:type="spellEnd"/>
      <w:r>
        <w:t xml:space="preserve">, </w:t>
      </w:r>
      <w:r w:rsidRPr="006D3F59">
        <w:rPr>
          <w:smallCaps/>
        </w:rPr>
        <w:t>Florida Courts</w:t>
      </w:r>
      <w:r>
        <w:t xml:space="preserve">, </w:t>
      </w:r>
      <w:r w:rsidRPr="000328B5">
        <w:t>http://www.flcourts.org/resources-and-services/alternative-dispute-resolution/about-adr-mediation.stml</w:t>
      </w:r>
      <w:r>
        <w:t xml:space="preserve"> (last visited Nov. 8, 2017).</w:t>
      </w:r>
      <w:proofErr w:type="gramEnd"/>
    </w:p>
  </w:footnote>
  <w:footnote w:id="82">
    <w:p w14:paraId="0A060BA3" w14:textId="0075ED07" w:rsidR="00B0043D" w:rsidRPr="003D4F03" w:rsidRDefault="00B0043D" w:rsidP="00CD6672">
      <w:pPr>
        <w:pStyle w:val="FootnoteText"/>
      </w:pPr>
      <w:r>
        <w:rPr>
          <w:rStyle w:val="FootnoteReference"/>
        </w:rPr>
        <w:footnoteRef/>
      </w:r>
      <w:r>
        <w:t xml:space="preserve"> FHSAA bylaw </w:t>
      </w:r>
      <w:proofErr w:type="gramStart"/>
      <w:r>
        <w:t>10.6.5.2,</w:t>
      </w:r>
      <w:proofErr w:type="gramEnd"/>
      <w:r>
        <w:t xml:space="preserve"> </w:t>
      </w:r>
      <w:r>
        <w:rPr>
          <w:i/>
        </w:rPr>
        <w:t xml:space="preserve">reprinted in </w:t>
      </w:r>
      <w:r>
        <w:rPr>
          <w:smallCaps/>
        </w:rPr>
        <w:t xml:space="preserve">FHSAA Handbook, </w:t>
      </w:r>
      <w:r w:rsidRPr="00FF481F">
        <w:rPr>
          <w:i/>
        </w:rPr>
        <w:t>supra</w:t>
      </w:r>
      <w:r>
        <w:t xml:space="preserve"> note </w:t>
      </w:r>
      <w:r>
        <w:fldChar w:fldCharType="begin"/>
      </w:r>
      <w:r>
        <w:instrText xml:space="preserve"> NOTEREF _Ref497899601 \h </w:instrText>
      </w:r>
      <w:r>
        <w:fldChar w:fldCharType="separate"/>
      </w:r>
      <w:r w:rsidR="001E3395">
        <w:t>75</w:t>
      </w:r>
      <w:r>
        <w:fldChar w:fldCharType="end"/>
      </w:r>
      <w:r>
        <w:t>, at 38.</w:t>
      </w:r>
    </w:p>
  </w:footnote>
  <w:footnote w:id="83">
    <w:p w14:paraId="1461B5BB" w14:textId="58215C9B" w:rsidR="00B0043D" w:rsidRDefault="00B0043D" w:rsidP="00CD6672">
      <w:pPr>
        <w:pStyle w:val="FootnoteText"/>
      </w:pPr>
      <w:r>
        <w:rPr>
          <w:rStyle w:val="FootnoteReference"/>
        </w:rPr>
        <w:footnoteRef/>
      </w:r>
      <w:r>
        <w:rPr>
          <w:i/>
        </w:rPr>
        <w:t xml:space="preserve"> </w:t>
      </w:r>
      <w:r>
        <w:t xml:space="preserve">FHSAA bylaw 10.6.5.3 describes who the parties to the mediation shall be. </w:t>
      </w:r>
      <w:r>
        <w:rPr>
          <w:i/>
        </w:rPr>
        <w:t>Id</w:t>
      </w:r>
      <w:r>
        <w:t xml:space="preserve">. </w:t>
      </w:r>
    </w:p>
  </w:footnote>
  <w:footnote w:id="84">
    <w:p w14:paraId="76AD9738" w14:textId="19029975" w:rsidR="00B0043D" w:rsidRPr="00535816" w:rsidRDefault="00B0043D" w:rsidP="00CD6672">
      <w:pPr>
        <w:pStyle w:val="FootnoteText"/>
      </w:pPr>
      <w:r>
        <w:rPr>
          <w:rStyle w:val="FootnoteReference"/>
        </w:rPr>
        <w:footnoteRef/>
      </w:r>
      <w:r>
        <w:t xml:space="preserve"> FHSAA bylaw 10.6.5.5 sets the length and location of the mediation session. </w:t>
      </w:r>
      <w:r>
        <w:rPr>
          <w:i/>
        </w:rPr>
        <w:t>Id</w:t>
      </w:r>
      <w:r>
        <w:t>. It’s not clear how much a mediator could accomplish in 20 minutes; however, the bylaw notes that—if necessary—the session may be extended when the parties are making progress.</w:t>
      </w:r>
    </w:p>
  </w:footnote>
  <w:footnote w:id="85">
    <w:p w14:paraId="17129A60" w14:textId="0023A0BF" w:rsidR="00B0043D" w:rsidRPr="00535816" w:rsidRDefault="00B0043D" w:rsidP="00CD6672">
      <w:pPr>
        <w:pStyle w:val="FootnoteText"/>
      </w:pPr>
      <w:r>
        <w:rPr>
          <w:rStyle w:val="FootnoteReference"/>
        </w:rPr>
        <w:footnoteRef/>
      </w:r>
      <w:r>
        <w:t xml:space="preserve"> Under FHSAA bylaw 10.6.5.7, the parties must split the cost of mediation. </w:t>
      </w:r>
      <w:r>
        <w:rPr>
          <w:i/>
        </w:rPr>
        <w:t>Id</w:t>
      </w:r>
      <w:r>
        <w:t>.</w:t>
      </w:r>
    </w:p>
  </w:footnote>
  <w:footnote w:id="86">
    <w:p w14:paraId="01525FA0" w14:textId="17285C24" w:rsidR="00B0043D" w:rsidRDefault="00B0043D">
      <w:pPr>
        <w:pStyle w:val="FootnoteText"/>
      </w:pPr>
      <w:r>
        <w:rPr>
          <w:rStyle w:val="FootnoteReference"/>
        </w:rPr>
        <w:footnoteRef/>
      </w:r>
      <w:r>
        <w:t xml:space="preserve"> It’s </w:t>
      </w:r>
      <w:r w:rsidR="00043EAB">
        <w:t>unclear what preclusive effect—if any—</w:t>
      </w:r>
      <w:r>
        <w:t>this clause would have on litigating the athletic dispute in court. For example, can student-athletes in Florida still attempt Fourteenth Amendment cha</w:t>
      </w:r>
      <w:r w:rsidR="005000CA">
        <w:t>llenges when they’re suspended on eligibility grounds?</w:t>
      </w:r>
    </w:p>
  </w:footnote>
  <w:footnote w:id="87">
    <w:p w14:paraId="6E06B1D1" w14:textId="6C9C138F" w:rsidR="00B0043D" w:rsidRPr="00535816" w:rsidRDefault="00B0043D" w:rsidP="00CD6672">
      <w:pPr>
        <w:pStyle w:val="FootnoteText"/>
      </w:pPr>
      <w:r>
        <w:rPr>
          <w:rStyle w:val="FootnoteReference"/>
        </w:rPr>
        <w:footnoteRef/>
      </w:r>
      <w:r>
        <w:t xml:space="preserve"> A notice of appeal must be in writing and received within five (5) business days following the mediation session under FHSAA bylaw 10.6.5.6., </w:t>
      </w:r>
      <w:r>
        <w:rPr>
          <w:i/>
        </w:rPr>
        <w:t xml:space="preserve">reprinted in </w:t>
      </w:r>
      <w:r>
        <w:rPr>
          <w:smallCaps/>
        </w:rPr>
        <w:t xml:space="preserve">FHSAA Handbook, </w:t>
      </w:r>
      <w:r w:rsidRPr="00FF481F">
        <w:rPr>
          <w:i/>
        </w:rPr>
        <w:t>supra</w:t>
      </w:r>
      <w:r>
        <w:t xml:space="preserve"> note </w:t>
      </w:r>
      <w:r>
        <w:fldChar w:fldCharType="begin"/>
      </w:r>
      <w:r>
        <w:instrText xml:space="preserve"> NOTEREF _Ref497899601 \h </w:instrText>
      </w:r>
      <w:r>
        <w:fldChar w:fldCharType="separate"/>
      </w:r>
      <w:r w:rsidR="001E3395">
        <w:t>75</w:t>
      </w:r>
      <w:r>
        <w:fldChar w:fldCharType="end"/>
      </w:r>
      <w:r>
        <w:t>, at 38.</w:t>
      </w:r>
    </w:p>
  </w:footnote>
  <w:footnote w:id="88">
    <w:p w14:paraId="19436B6F" w14:textId="7EEFB878" w:rsidR="00B0043D" w:rsidRPr="00F300CE" w:rsidRDefault="00B0043D" w:rsidP="00F300CE">
      <w:pPr>
        <w:pStyle w:val="FootnoteText"/>
      </w:pPr>
      <w:r>
        <w:rPr>
          <w:rStyle w:val="FootnoteReference"/>
        </w:rPr>
        <w:footnoteRef/>
      </w:r>
      <w:r w:rsidR="00A03B33">
        <w:t xml:space="preserve"> </w:t>
      </w:r>
      <w:proofErr w:type="gramStart"/>
      <w:r w:rsidR="00A03B33">
        <w:t xml:space="preserve">In other words, the </w:t>
      </w:r>
      <w:r w:rsidR="00A03B33">
        <w:rPr>
          <w:i/>
        </w:rPr>
        <w:t xml:space="preserve">types </w:t>
      </w:r>
      <w:r w:rsidR="00A03B33">
        <w:t xml:space="preserve">of </w:t>
      </w:r>
      <w:r>
        <w:t>disputes that will be mediated.</w:t>
      </w:r>
      <w:proofErr w:type="gramEnd"/>
    </w:p>
  </w:footnote>
  <w:footnote w:id="89">
    <w:p w14:paraId="6DAF5928" w14:textId="7B0FC6B2" w:rsidR="00B0043D" w:rsidRPr="00F300CE" w:rsidRDefault="00B0043D">
      <w:pPr>
        <w:pStyle w:val="FootnoteText"/>
      </w:pPr>
      <w:r>
        <w:rPr>
          <w:rStyle w:val="FootnoteReference"/>
        </w:rPr>
        <w:footnoteRef/>
      </w:r>
      <w:r>
        <w:t xml:space="preserve"> Procedural flaws are problems with the structure of the mediation program. For example, questions about </w:t>
      </w:r>
      <w:r>
        <w:rPr>
          <w:i/>
        </w:rPr>
        <w:t>when</w:t>
      </w:r>
      <w:r>
        <w:t xml:space="preserve"> disputes will be mediated.</w:t>
      </w:r>
    </w:p>
  </w:footnote>
  <w:footnote w:id="90">
    <w:p w14:paraId="5AB32E59" w14:textId="0B4C0EFB" w:rsidR="00B0043D" w:rsidRPr="00881196" w:rsidRDefault="00B0043D" w:rsidP="00F300CE">
      <w:pPr>
        <w:pStyle w:val="FootnoteText"/>
      </w:pPr>
      <w:r>
        <w:rPr>
          <w:rStyle w:val="FootnoteReference"/>
        </w:rPr>
        <w:footnoteRef/>
      </w:r>
      <w:r>
        <w:t xml:space="preserve"> </w:t>
      </w:r>
      <w:r>
        <w:rPr>
          <w:smallCaps/>
        </w:rPr>
        <w:t xml:space="preserve">FHSAA Handbook, </w:t>
      </w:r>
      <w:r w:rsidRPr="00FF481F">
        <w:rPr>
          <w:i/>
        </w:rPr>
        <w:t>supra</w:t>
      </w:r>
      <w:r>
        <w:t xml:space="preserve"> note </w:t>
      </w:r>
      <w:r>
        <w:fldChar w:fldCharType="begin"/>
      </w:r>
      <w:r>
        <w:instrText xml:space="preserve"> NOTEREF _Ref497899601 \h </w:instrText>
      </w:r>
      <w:r>
        <w:fldChar w:fldCharType="separate"/>
      </w:r>
      <w:r w:rsidR="001E3395">
        <w:t>75</w:t>
      </w:r>
      <w:r>
        <w:fldChar w:fldCharType="end"/>
      </w:r>
      <w:r>
        <w:t>, at 34.</w:t>
      </w:r>
    </w:p>
  </w:footnote>
  <w:footnote w:id="91">
    <w:p w14:paraId="04830A5F" w14:textId="7228BE75" w:rsidR="00B0043D" w:rsidRDefault="00B0043D">
      <w:pPr>
        <w:pStyle w:val="FootnoteText"/>
      </w:pPr>
      <w:r>
        <w:rPr>
          <w:rStyle w:val="FootnoteReference"/>
        </w:rPr>
        <w:footnoteRef/>
      </w:r>
      <w:r>
        <w:t xml:space="preserve"> </w:t>
      </w:r>
      <w:proofErr w:type="gramStart"/>
      <w:r>
        <w:rPr>
          <w:i/>
        </w:rPr>
        <w:t>Id</w:t>
      </w:r>
      <w:r>
        <w:t xml:space="preserve">. </w:t>
      </w:r>
      <w:r w:rsidRPr="00265564">
        <w:t>at 37</w:t>
      </w:r>
      <w:r>
        <w:t>.</w:t>
      </w:r>
      <w:proofErr w:type="gramEnd"/>
    </w:p>
  </w:footnote>
  <w:footnote w:id="92">
    <w:p w14:paraId="65589437" w14:textId="0F911945" w:rsidR="00B0043D" w:rsidRDefault="00B0043D" w:rsidP="002D3680">
      <w:pPr>
        <w:pStyle w:val="FootnoteText"/>
      </w:pPr>
      <w:r>
        <w:rPr>
          <w:rStyle w:val="FootnoteReference"/>
        </w:rPr>
        <w:footnoteRef/>
      </w:r>
      <w:r>
        <w:t xml:space="preserve"> Kristen M. Blankley, </w:t>
      </w:r>
      <w:r w:rsidRPr="002D3680">
        <w:rPr>
          <w:i/>
        </w:rPr>
        <w:t>Agreeing to Collaborate in Advance</w:t>
      </w:r>
      <w:proofErr w:type="gramStart"/>
      <w:r w:rsidRPr="002D3680">
        <w:rPr>
          <w:i/>
        </w:rPr>
        <w:t>?,</w:t>
      </w:r>
      <w:proofErr w:type="gramEnd"/>
      <w:r>
        <w:t xml:space="preserve"> 32 </w:t>
      </w:r>
      <w:r w:rsidRPr="002D3680">
        <w:rPr>
          <w:smallCaps/>
        </w:rPr>
        <w:t xml:space="preserve">Ohio St. J. on Disp. </w:t>
      </w:r>
      <w:proofErr w:type="spellStart"/>
      <w:r w:rsidRPr="002D3680">
        <w:rPr>
          <w:smallCaps/>
        </w:rPr>
        <w:t>Resol</w:t>
      </w:r>
      <w:proofErr w:type="spellEnd"/>
      <w:r>
        <w:t xml:space="preserve">. </w:t>
      </w:r>
      <w:proofErr w:type="gramStart"/>
      <w:r>
        <w:t>559, 561 (2017).</w:t>
      </w:r>
      <w:proofErr w:type="gramEnd"/>
    </w:p>
  </w:footnote>
  <w:footnote w:id="93">
    <w:p w14:paraId="470D91FC" w14:textId="0829F507" w:rsidR="00B0043D" w:rsidRPr="00693F84" w:rsidRDefault="00B0043D">
      <w:pPr>
        <w:pStyle w:val="FootnoteText"/>
      </w:pPr>
      <w:r>
        <w:rPr>
          <w:rStyle w:val="FootnoteReference"/>
        </w:rPr>
        <w:footnoteRef/>
      </w:r>
      <w:r>
        <w:t xml:space="preserve"> </w:t>
      </w:r>
      <w:r w:rsidRPr="0046133C">
        <w:rPr>
          <w:smallCaps/>
        </w:rPr>
        <w:t>FHSAA Handbook</w:t>
      </w:r>
      <w:r>
        <w:t xml:space="preserve">, </w:t>
      </w:r>
      <w:r w:rsidRPr="0046133C">
        <w:rPr>
          <w:i/>
        </w:rPr>
        <w:t>supra</w:t>
      </w:r>
      <w:r>
        <w:t xml:space="preserve"> note</w:t>
      </w:r>
      <w:r w:rsidR="009448E9">
        <w:t xml:space="preserve"> </w:t>
      </w:r>
      <w:r w:rsidR="009448E9">
        <w:fldChar w:fldCharType="begin"/>
      </w:r>
      <w:r w:rsidR="009448E9">
        <w:instrText xml:space="preserve"> NOTEREF _Ref497899601 \h </w:instrText>
      </w:r>
      <w:r w:rsidR="009448E9">
        <w:fldChar w:fldCharType="separate"/>
      </w:r>
      <w:r w:rsidR="001E3395">
        <w:t>75</w:t>
      </w:r>
      <w:r w:rsidR="009448E9">
        <w:fldChar w:fldCharType="end"/>
      </w:r>
      <w:r w:rsidR="009448E9">
        <w:t>, at 38</w:t>
      </w:r>
      <w:r>
        <w:t>.</w:t>
      </w:r>
    </w:p>
  </w:footnote>
  <w:footnote w:id="94">
    <w:p w14:paraId="370FCE7E" w14:textId="77777777" w:rsidR="00B0043D" w:rsidRDefault="00B0043D" w:rsidP="002D248C">
      <w:pPr>
        <w:pStyle w:val="FootnoteText"/>
      </w:pPr>
      <w:r>
        <w:rPr>
          <w:rStyle w:val="FootnoteReference"/>
        </w:rPr>
        <w:footnoteRef/>
      </w:r>
      <w:r>
        <w:t xml:space="preserve"> The Florida Dispute Resolution Center, </w:t>
      </w:r>
      <w:r w:rsidRPr="0046133C">
        <w:rPr>
          <w:i/>
        </w:rPr>
        <w:t>supra</w:t>
      </w:r>
      <w:r>
        <w:t xml:space="preserve"> note </w:t>
      </w:r>
      <w:r>
        <w:fldChar w:fldCharType="begin"/>
      </w:r>
      <w:r>
        <w:instrText xml:space="preserve"> NOTEREF _Ref500689876 \h </w:instrText>
      </w:r>
      <w:r>
        <w:fldChar w:fldCharType="separate"/>
      </w:r>
      <w:r w:rsidR="001E3395">
        <w:t>81</w:t>
      </w:r>
      <w:r>
        <w:fldChar w:fldCharType="end"/>
      </w:r>
      <w:r>
        <w:t>.</w:t>
      </w:r>
    </w:p>
  </w:footnote>
  <w:footnote w:id="95">
    <w:p w14:paraId="71173DEB" w14:textId="57D9E4E4" w:rsidR="00B0043D" w:rsidRPr="004E7423" w:rsidRDefault="00B0043D">
      <w:pPr>
        <w:pStyle w:val="FootnoteText"/>
      </w:pPr>
      <w:r>
        <w:rPr>
          <w:rStyle w:val="FootnoteReference"/>
        </w:rPr>
        <w:footnoteRef/>
      </w:r>
      <w:r>
        <w:t xml:space="preserve"> A high percentage of high school students are aware of their school counselors and are, overall, satisfied with their interactions. </w:t>
      </w:r>
      <w:r>
        <w:rPr>
          <w:i/>
        </w:rPr>
        <w:t>See generally</w:t>
      </w:r>
      <w:r>
        <w:t xml:space="preserve"> </w:t>
      </w:r>
      <w:proofErr w:type="spellStart"/>
      <w:r>
        <w:t>Dorinda</w:t>
      </w:r>
      <w:proofErr w:type="spellEnd"/>
      <w:r>
        <w:t xml:space="preserve"> Gallant &amp; Jing Zhao, </w:t>
      </w:r>
      <w:r w:rsidRPr="004E7423">
        <w:rPr>
          <w:i/>
        </w:rPr>
        <w:t>High School Students’ Perceptions of School Counseling Services: Awareness, Use, and Satisfaction</w:t>
      </w:r>
      <w:r>
        <w:t xml:space="preserve">, 2 </w:t>
      </w:r>
      <w:proofErr w:type="spellStart"/>
      <w:r>
        <w:rPr>
          <w:smallCaps/>
        </w:rPr>
        <w:t>Couns</w:t>
      </w:r>
      <w:proofErr w:type="spellEnd"/>
      <w:r>
        <w:rPr>
          <w:smallCaps/>
        </w:rPr>
        <w:t xml:space="preserve">. </w:t>
      </w:r>
      <w:proofErr w:type="gramStart"/>
      <w:r>
        <w:rPr>
          <w:smallCaps/>
        </w:rPr>
        <w:t>Outcome Res.</w:t>
      </w:r>
      <w:r w:rsidRPr="004E7423">
        <w:rPr>
          <w:smallCaps/>
        </w:rPr>
        <w:t xml:space="preserve"> &amp; Evaluation</w:t>
      </w:r>
      <w:r>
        <w:t xml:space="preserve"> 87 (2011).</w:t>
      </w:r>
      <w:proofErr w:type="gramEnd"/>
    </w:p>
  </w:footnote>
  <w:footnote w:id="96">
    <w:p w14:paraId="08344E4E" w14:textId="3CC7CE97" w:rsidR="00B0043D" w:rsidRPr="00304941" w:rsidRDefault="00B0043D">
      <w:pPr>
        <w:pStyle w:val="FootnoteText"/>
      </w:pPr>
      <w:r>
        <w:rPr>
          <w:rStyle w:val="FootnoteReference"/>
        </w:rPr>
        <w:footnoteRef/>
      </w:r>
      <w:r>
        <w:t xml:space="preserve"> </w:t>
      </w:r>
      <w:proofErr w:type="gramStart"/>
      <w:r>
        <w:t xml:space="preserve">National Federation of State High School Associations, </w:t>
      </w:r>
      <w:r>
        <w:rPr>
          <w:i/>
        </w:rPr>
        <w:t>About Us</w:t>
      </w:r>
      <w:r w:rsidRPr="00984FF3">
        <w:t xml:space="preserve">, </w:t>
      </w:r>
      <w:r>
        <w:rPr>
          <w:smallCaps/>
        </w:rPr>
        <w:t xml:space="preserve">NFHS.org, </w:t>
      </w:r>
      <w:r w:rsidRPr="00304941">
        <w:t>https://www.nfhs.org/who-we-are/aboutus</w:t>
      </w:r>
      <w:r>
        <w:t xml:space="preserve"> (last visited N</w:t>
      </w:r>
      <w:r w:rsidRPr="00304941">
        <w:t>ov. 8, 2017</w:t>
      </w:r>
      <w:r>
        <w:t>)</w:t>
      </w:r>
      <w:r w:rsidRPr="00304941">
        <w:t>.</w:t>
      </w:r>
      <w:proofErr w:type="gramEnd"/>
    </w:p>
  </w:footnote>
  <w:footnote w:id="97">
    <w:p w14:paraId="3C6B4F28" w14:textId="69150F43" w:rsidR="00A664FF" w:rsidRDefault="00A664FF">
      <w:pPr>
        <w:pStyle w:val="FootnoteText"/>
      </w:pPr>
      <w:r>
        <w:rPr>
          <w:rStyle w:val="FootnoteReference"/>
        </w:rPr>
        <w:footnoteRef/>
      </w:r>
      <w:r>
        <w:t xml:space="preserve"> </w:t>
      </w:r>
      <w:proofErr w:type="spellStart"/>
      <w:r>
        <w:t>Siegrist</w:t>
      </w:r>
      <w:proofErr w:type="spellEnd"/>
      <w:r w:rsidR="008519E7">
        <w:t xml:space="preserve"> et al.</w:t>
      </w:r>
      <w:r>
        <w:t xml:space="preserve">, </w:t>
      </w:r>
      <w:r w:rsidRPr="00A664FF">
        <w:rPr>
          <w:i/>
        </w:rPr>
        <w:t>supra</w:t>
      </w:r>
      <w:r>
        <w:t xml:space="preserve"> note </w:t>
      </w:r>
      <w:r>
        <w:fldChar w:fldCharType="begin"/>
      </w:r>
      <w:r>
        <w:instrText xml:space="preserve"> NOTEREF _Ref496609553 \h </w:instrText>
      </w:r>
      <w:r>
        <w:fldChar w:fldCharType="separate"/>
      </w:r>
      <w:r w:rsidR="001E3395">
        <w:t>6</w:t>
      </w:r>
      <w:r>
        <w:fldChar w:fldCharType="end"/>
      </w:r>
      <w:r>
        <w:t>.</w:t>
      </w:r>
    </w:p>
  </w:footnote>
  <w:footnote w:id="98">
    <w:p w14:paraId="5D00000D" w14:textId="6B73B2EA" w:rsidR="00B0043D" w:rsidRDefault="00B0043D">
      <w:pPr>
        <w:pStyle w:val="FootnoteText"/>
      </w:pPr>
      <w:r>
        <w:rPr>
          <w:rStyle w:val="FootnoteReference"/>
        </w:rPr>
        <w:footnoteRef/>
      </w:r>
      <w:r>
        <w:t xml:space="preserve"> </w:t>
      </w:r>
      <w:proofErr w:type="gramStart"/>
      <w:r>
        <w:t>419 U.S. 565 (1975).</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00"/>
    <w:rsid w:val="00000778"/>
    <w:rsid w:val="00000A3B"/>
    <w:rsid w:val="00003BD0"/>
    <w:rsid w:val="00010926"/>
    <w:rsid w:val="00012CE0"/>
    <w:rsid w:val="0001437A"/>
    <w:rsid w:val="00016F08"/>
    <w:rsid w:val="00017B67"/>
    <w:rsid w:val="000206D5"/>
    <w:rsid w:val="0002096C"/>
    <w:rsid w:val="00025EAD"/>
    <w:rsid w:val="00027E84"/>
    <w:rsid w:val="00030DE6"/>
    <w:rsid w:val="000313A4"/>
    <w:rsid w:val="0003142E"/>
    <w:rsid w:val="000328B5"/>
    <w:rsid w:val="00033B8F"/>
    <w:rsid w:val="00034B31"/>
    <w:rsid w:val="00034FBD"/>
    <w:rsid w:val="000350AC"/>
    <w:rsid w:val="00036095"/>
    <w:rsid w:val="00043EAB"/>
    <w:rsid w:val="00050CFC"/>
    <w:rsid w:val="00052B03"/>
    <w:rsid w:val="00060D1F"/>
    <w:rsid w:val="00067091"/>
    <w:rsid w:val="000708FE"/>
    <w:rsid w:val="00073353"/>
    <w:rsid w:val="000800BA"/>
    <w:rsid w:val="000825A8"/>
    <w:rsid w:val="00085714"/>
    <w:rsid w:val="00086355"/>
    <w:rsid w:val="0008709A"/>
    <w:rsid w:val="000875F0"/>
    <w:rsid w:val="000903C9"/>
    <w:rsid w:val="00094153"/>
    <w:rsid w:val="000954D8"/>
    <w:rsid w:val="000A45E7"/>
    <w:rsid w:val="000A78C2"/>
    <w:rsid w:val="000B1B7F"/>
    <w:rsid w:val="000B3B79"/>
    <w:rsid w:val="000B4360"/>
    <w:rsid w:val="000B6BE0"/>
    <w:rsid w:val="000B7425"/>
    <w:rsid w:val="000B7E79"/>
    <w:rsid w:val="000C0186"/>
    <w:rsid w:val="000C2F56"/>
    <w:rsid w:val="000C5435"/>
    <w:rsid w:val="000C5D25"/>
    <w:rsid w:val="000D02EA"/>
    <w:rsid w:val="000D0FB0"/>
    <w:rsid w:val="000D43AD"/>
    <w:rsid w:val="000E1B8E"/>
    <w:rsid w:val="000E73D7"/>
    <w:rsid w:val="000F02DD"/>
    <w:rsid w:val="000F210E"/>
    <w:rsid w:val="000F2605"/>
    <w:rsid w:val="000F28BA"/>
    <w:rsid w:val="000F5414"/>
    <w:rsid w:val="000F638D"/>
    <w:rsid w:val="000F70F0"/>
    <w:rsid w:val="001052D1"/>
    <w:rsid w:val="001072A4"/>
    <w:rsid w:val="00107DA1"/>
    <w:rsid w:val="00107FB6"/>
    <w:rsid w:val="001103B8"/>
    <w:rsid w:val="001130C2"/>
    <w:rsid w:val="00113AFC"/>
    <w:rsid w:val="00113EBB"/>
    <w:rsid w:val="00117D75"/>
    <w:rsid w:val="00121015"/>
    <w:rsid w:val="0012188E"/>
    <w:rsid w:val="0012691D"/>
    <w:rsid w:val="00127F9E"/>
    <w:rsid w:val="0013371C"/>
    <w:rsid w:val="001349E3"/>
    <w:rsid w:val="00141B08"/>
    <w:rsid w:val="00142176"/>
    <w:rsid w:val="00147477"/>
    <w:rsid w:val="00155BE9"/>
    <w:rsid w:val="00155D89"/>
    <w:rsid w:val="00156331"/>
    <w:rsid w:val="00156552"/>
    <w:rsid w:val="00156FD2"/>
    <w:rsid w:val="00161815"/>
    <w:rsid w:val="00164A24"/>
    <w:rsid w:val="00170F17"/>
    <w:rsid w:val="001767CC"/>
    <w:rsid w:val="0017756A"/>
    <w:rsid w:val="001834FF"/>
    <w:rsid w:val="0018430E"/>
    <w:rsid w:val="00184FE3"/>
    <w:rsid w:val="00194445"/>
    <w:rsid w:val="0019783E"/>
    <w:rsid w:val="001A34EA"/>
    <w:rsid w:val="001A4A2D"/>
    <w:rsid w:val="001A51C9"/>
    <w:rsid w:val="001A5D46"/>
    <w:rsid w:val="001A665E"/>
    <w:rsid w:val="001B07A4"/>
    <w:rsid w:val="001B1026"/>
    <w:rsid w:val="001B59AA"/>
    <w:rsid w:val="001B5FA1"/>
    <w:rsid w:val="001B67B2"/>
    <w:rsid w:val="001B7E81"/>
    <w:rsid w:val="001C17B3"/>
    <w:rsid w:val="001D29A3"/>
    <w:rsid w:val="001D2FD1"/>
    <w:rsid w:val="001D403A"/>
    <w:rsid w:val="001D6917"/>
    <w:rsid w:val="001E1E56"/>
    <w:rsid w:val="001E2CA0"/>
    <w:rsid w:val="001E3395"/>
    <w:rsid w:val="002033ED"/>
    <w:rsid w:val="00203B2E"/>
    <w:rsid w:val="00212D77"/>
    <w:rsid w:val="002141A0"/>
    <w:rsid w:val="00215596"/>
    <w:rsid w:val="002201F5"/>
    <w:rsid w:val="00222B49"/>
    <w:rsid w:val="0022547A"/>
    <w:rsid w:val="00227CE2"/>
    <w:rsid w:val="002312B1"/>
    <w:rsid w:val="00236FA2"/>
    <w:rsid w:val="00237BF6"/>
    <w:rsid w:val="0024086F"/>
    <w:rsid w:val="002409B3"/>
    <w:rsid w:val="00241C43"/>
    <w:rsid w:val="002444EA"/>
    <w:rsid w:val="0024465A"/>
    <w:rsid w:val="002460F9"/>
    <w:rsid w:val="002469E2"/>
    <w:rsid w:val="00250713"/>
    <w:rsid w:val="0025089B"/>
    <w:rsid w:val="00253CEC"/>
    <w:rsid w:val="002568AF"/>
    <w:rsid w:val="00260109"/>
    <w:rsid w:val="00261498"/>
    <w:rsid w:val="00261CBE"/>
    <w:rsid w:val="00264521"/>
    <w:rsid w:val="00265564"/>
    <w:rsid w:val="002655B3"/>
    <w:rsid w:val="00265D61"/>
    <w:rsid w:val="00265ED3"/>
    <w:rsid w:val="0026646F"/>
    <w:rsid w:val="00266C83"/>
    <w:rsid w:val="00267AD2"/>
    <w:rsid w:val="00270191"/>
    <w:rsid w:val="002708EF"/>
    <w:rsid w:val="002713E9"/>
    <w:rsid w:val="00271996"/>
    <w:rsid w:val="00276150"/>
    <w:rsid w:val="00276562"/>
    <w:rsid w:val="0028260B"/>
    <w:rsid w:val="00294F6D"/>
    <w:rsid w:val="00295964"/>
    <w:rsid w:val="00297BDC"/>
    <w:rsid w:val="00297F31"/>
    <w:rsid w:val="002A1197"/>
    <w:rsid w:val="002A3D8B"/>
    <w:rsid w:val="002A71A4"/>
    <w:rsid w:val="002A7947"/>
    <w:rsid w:val="002B0257"/>
    <w:rsid w:val="002B373F"/>
    <w:rsid w:val="002B3E75"/>
    <w:rsid w:val="002B70FB"/>
    <w:rsid w:val="002C0DD2"/>
    <w:rsid w:val="002C0F97"/>
    <w:rsid w:val="002C2B37"/>
    <w:rsid w:val="002C4102"/>
    <w:rsid w:val="002C4236"/>
    <w:rsid w:val="002C446B"/>
    <w:rsid w:val="002D1D62"/>
    <w:rsid w:val="002D248C"/>
    <w:rsid w:val="002D3680"/>
    <w:rsid w:val="002D4D49"/>
    <w:rsid w:val="002E1945"/>
    <w:rsid w:val="002E1BAD"/>
    <w:rsid w:val="002E3813"/>
    <w:rsid w:val="002E51F6"/>
    <w:rsid w:val="002E5EDB"/>
    <w:rsid w:val="002F3074"/>
    <w:rsid w:val="002F4B7D"/>
    <w:rsid w:val="002F61EE"/>
    <w:rsid w:val="002F67E5"/>
    <w:rsid w:val="003002F8"/>
    <w:rsid w:val="00300F84"/>
    <w:rsid w:val="00301F83"/>
    <w:rsid w:val="003025C0"/>
    <w:rsid w:val="00302F48"/>
    <w:rsid w:val="003042FC"/>
    <w:rsid w:val="00304531"/>
    <w:rsid w:val="00304941"/>
    <w:rsid w:val="00306DB1"/>
    <w:rsid w:val="00311AE1"/>
    <w:rsid w:val="00311AF9"/>
    <w:rsid w:val="00312DD5"/>
    <w:rsid w:val="00313B30"/>
    <w:rsid w:val="00317791"/>
    <w:rsid w:val="00317F2A"/>
    <w:rsid w:val="00321986"/>
    <w:rsid w:val="00327C82"/>
    <w:rsid w:val="00331A6B"/>
    <w:rsid w:val="003374B8"/>
    <w:rsid w:val="00337DDF"/>
    <w:rsid w:val="003511F1"/>
    <w:rsid w:val="00351BF6"/>
    <w:rsid w:val="00354182"/>
    <w:rsid w:val="00356F8F"/>
    <w:rsid w:val="00360804"/>
    <w:rsid w:val="00362175"/>
    <w:rsid w:val="003626DC"/>
    <w:rsid w:val="003645CE"/>
    <w:rsid w:val="00366BF0"/>
    <w:rsid w:val="00367A10"/>
    <w:rsid w:val="00372D67"/>
    <w:rsid w:val="00381910"/>
    <w:rsid w:val="00382C84"/>
    <w:rsid w:val="00385B27"/>
    <w:rsid w:val="00385B4B"/>
    <w:rsid w:val="00391048"/>
    <w:rsid w:val="00394421"/>
    <w:rsid w:val="00396AF8"/>
    <w:rsid w:val="003A088B"/>
    <w:rsid w:val="003A2D14"/>
    <w:rsid w:val="003B1F46"/>
    <w:rsid w:val="003B735B"/>
    <w:rsid w:val="003C1E4B"/>
    <w:rsid w:val="003C6D8C"/>
    <w:rsid w:val="003D0A38"/>
    <w:rsid w:val="003D4EA1"/>
    <w:rsid w:val="003D4F03"/>
    <w:rsid w:val="003D6D8A"/>
    <w:rsid w:val="003E32F1"/>
    <w:rsid w:val="003E3A43"/>
    <w:rsid w:val="003E62EE"/>
    <w:rsid w:val="003E6B09"/>
    <w:rsid w:val="003E74E3"/>
    <w:rsid w:val="003F0FC7"/>
    <w:rsid w:val="003F37DD"/>
    <w:rsid w:val="003F39B7"/>
    <w:rsid w:val="003F5441"/>
    <w:rsid w:val="003F7BD4"/>
    <w:rsid w:val="004006A4"/>
    <w:rsid w:val="00406C54"/>
    <w:rsid w:val="00407759"/>
    <w:rsid w:val="00413991"/>
    <w:rsid w:val="00417DAC"/>
    <w:rsid w:val="0042040D"/>
    <w:rsid w:val="004207C0"/>
    <w:rsid w:val="00421FAD"/>
    <w:rsid w:val="00422635"/>
    <w:rsid w:val="00430950"/>
    <w:rsid w:val="00432B18"/>
    <w:rsid w:val="00434990"/>
    <w:rsid w:val="00437216"/>
    <w:rsid w:val="00444AFE"/>
    <w:rsid w:val="004460F6"/>
    <w:rsid w:val="00447A01"/>
    <w:rsid w:val="004502D2"/>
    <w:rsid w:val="004509C4"/>
    <w:rsid w:val="004512DD"/>
    <w:rsid w:val="004527C6"/>
    <w:rsid w:val="00453E3A"/>
    <w:rsid w:val="004545E7"/>
    <w:rsid w:val="0046133C"/>
    <w:rsid w:val="00463169"/>
    <w:rsid w:val="0046380F"/>
    <w:rsid w:val="00466B83"/>
    <w:rsid w:val="00467C9C"/>
    <w:rsid w:val="00470336"/>
    <w:rsid w:val="00472B82"/>
    <w:rsid w:val="00474DA9"/>
    <w:rsid w:val="00475754"/>
    <w:rsid w:val="00481EE2"/>
    <w:rsid w:val="00486F17"/>
    <w:rsid w:val="00491947"/>
    <w:rsid w:val="00495B2B"/>
    <w:rsid w:val="004A3144"/>
    <w:rsid w:val="004A74FA"/>
    <w:rsid w:val="004B3C2B"/>
    <w:rsid w:val="004C0D0E"/>
    <w:rsid w:val="004C19B6"/>
    <w:rsid w:val="004C20C5"/>
    <w:rsid w:val="004C4E67"/>
    <w:rsid w:val="004C521D"/>
    <w:rsid w:val="004D41E1"/>
    <w:rsid w:val="004D42CE"/>
    <w:rsid w:val="004D47A9"/>
    <w:rsid w:val="004D4AEF"/>
    <w:rsid w:val="004E2784"/>
    <w:rsid w:val="004E4923"/>
    <w:rsid w:val="004E7015"/>
    <w:rsid w:val="004E7423"/>
    <w:rsid w:val="005000CA"/>
    <w:rsid w:val="00501D5A"/>
    <w:rsid w:val="00503B2C"/>
    <w:rsid w:val="0050531B"/>
    <w:rsid w:val="0050638F"/>
    <w:rsid w:val="00507AE7"/>
    <w:rsid w:val="00511CD0"/>
    <w:rsid w:val="00515203"/>
    <w:rsid w:val="00515C9C"/>
    <w:rsid w:val="0052012C"/>
    <w:rsid w:val="00525AA4"/>
    <w:rsid w:val="00526723"/>
    <w:rsid w:val="00530A31"/>
    <w:rsid w:val="00530BAB"/>
    <w:rsid w:val="00531EB9"/>
    <w:rsid w:val="00535816"/>
    <w:rsid w:val="005422E6"/>
    <w:rsid w:val="00543E1B"/>
    <w:rsid w:val="00547370"/>
    <w:rsid w:val="00554317"/>
    <w:rsid w:val="00554F00"/>
    <w:rsid w:val="00557079"/>
    <w:rsid w:val="00561DFD"/>
    <w:rsid w:val="005646CB"/>
    <w:rsid w:val="0056729D"/>
    <w:rsid w:val="00567462"/>
    <w:rsid w:val="0057058C"/>
    <w:rsid w:val="00572121"/>
    <w:rsid w:val="00572320"/>
    <w:rsid w:val="0057505C"/>
    <w:rsid w:val="00582609"/>
    <w:rsid w:val="00583B9A"/>
    <w:rsid w:val="005840A6"/>
    <w:rsid w:val="00596688"/>
    <w:rsid w:val="005967F8"/>
    <w:rsid w:val="005A205E"/>
    <w:rsid w:val="005A385D"/>
    <w:rsid w:val="005A3D74"/>
    <w:rsid w:val="005B2F30"/>
    <w:rsid w:val="005B5066"/>
    <w:rsid w:val="005B6CD5"/>
    <w:rsid w:val="005C0AF7"/>
    <w:rsid w:val="005C1CAC"/>
    <w:rsid w:val="005C261E"/>
    <w:rsid w:val="005C42E7"/>
    <w:rsid w:val="005C6CE6"/>
    <w:rsid w:val="005D4E80"/>
    <w:rsid w:val="005D7C57"/>
    <w:rsid w:val="005E1D29"/>
    <w:rsid w:val="005E3119"/>
    <w:rsid w:val="005E5EA1"/>
    <w:rsid w:val="005E753C"/>
    <w:rsid w:val="005F3A31"/>
    <w:rsid w:val="005F55E9"/>
    <w:rsid w:val="005F6E5F"/>
    <w:rsid w:val="00613F43"/>
    <w:rsid w:val="00614C6D"/>
    <w:rsid w:val="00616FA5"/>
    <w:rsid w:val="0061749F"/>
    <w:rsid w:val="00622E64"/>
    <w:rsid w:val="006230B0"/>
    <w:rsid w:val="00634947"/>
    <w:rsid w:val="006350E4"/>
    <w:rsid w:val="006358F3"/>
    <w:rsid w:val="00635CB3"/>
    <w:rsid w:val="0064230A"/>
    <w:rsid w:val="006447A4"/>
    <w:rsid w:val="00644A3D"/>
    <w:rsid w:val="00646835"/>
    <w:rsid w:val="00646FA2"/>
    <w:rsid w:val="0065061B"/>
    <w:rsid w:val="00652F40"/>
    <w:rsid w:val="00653D9C"/>
    <w:rsid w:val="00654FC3"/>
    <w:rsid w:val="00660277"/>
    <w:rsid w:val="00662468"/>
    <w:rsid w:val="0066259B"/>
    <w:rsid w:val="006649B7"/>
    <w:rsid w:val="006669D4"/>
    <w:rsid w:val="00672BA2"/>
    <w:rsid w:val="0067630B"/>
    <w:rsid w:val="006763F6"/>
    <w:rsid w:val="006916BE"/>
    <w:rsid w:val="00693244"/>
    <w:rsid w:val="00693F84"/>
    <w:rsid w:val="006942C0"/>
    <w:rsid w:val="00694D66"/>
    <w:rsid w:val="00696E05"/>
    <w:rsid w:val="006A24DC"/>
    <w:rsid w:val="006A2F22"/>
    <w:rsid w:val="006A3C05"/>
    <w:rsid w:val="006A4779"/>
    <w:rsid w:val="006C3658"/>
    <w:rsid w:val="006D1C1E"/>
    <w:rsid w:val="006D3B28"/>
    <w:rsid w:val="006D3F59"/>
    <w:rsid w:val="006D65B6"/>
    <w:rsid w:val="006E62D8"/>
    <w:rsid w:val="006F021D"/>
    <w:rsid w:val="006F1417"/>
    <w:rsid w:val="006F3B9C"/>
    <w:rsid w:val="006F429F"/>
    <w:rsid w:val="006F48C1"/>
    <w:rsid w:val="006F550B"/>
    <w:rsid w:val="00700C07"/>
    <w:rsid w:val="00701858"/>
    <w:rsid w:val="00705CCE"/>
    <w:rsid w:val="007118E8"/>
    <w:rsid w:val="00715D95"/>
    <w:rsid w:val="0071650F"/>
    <w:rsid w:val="00725538"/>
    <w:rsid w:val="00725B01"/>
    <w:rsid w:val="00725D08"/>
    <w:rsid w:val="00726FE1"/>
    <w:rsid w:val="0073059B"/>
    <w:rsid w:val="007332E0"/>
    <w:rsid w:val="00736B24"/>
    <w:rsid w:val="007371C0"/>
    <w:rsid w:val="00742FD0"/>
    <w:rsid w:val="00743112"/>
    <w:rsid w:val="007453A0"/>
    <w:rsid w:val="007474DC"/>
    <w:rsid w:val="007546F9"/>
    <w:rsid w:val="00764500"/>
    <w:rsid w:val="00767723"/>
    <w:rsid w:val="0077489B"/>
    <w:rsid w:val="00780991"/>
    <w:rsid w:val="00780BDC"/>
    <w:rsid w:val="00787852"/>
    <w:rsid w:val="00790B8F"/>
    <w:rsid w:val="00796000"/>
    <w:rsid w:val="007A1254"/>
    <w:rsid w:val="007A4DDF"/>
    <w:rsid w:val="007A6CE1"/>
    <w:rsid w:val="007A73E8"/>
    <w:rsid w:val="007B0BBE"/>
    <w:rsid w:val="007B1E7E"/>
    <w:rsid w:val="007B2705"/>
    <w:rsid w:val="007C1698"/>
    <w:rsid w:val="007C4E65"/>
    <w:rsid w:val="007C6339"/>
    <w:rsid w:val="007C76E2"/>
    <w:rsid w:val="007D491F"/>
    <w:rsid w:val="007D6D53"/>
    <w:rsid w:val="007D6E75"/>
    <w:rsid w:val="007D741E"/>
    <w:rsid w:val="007E17C0"/>
    <w:rsid w:val="007E2B5E"/>
    <w:rsid w:val="007E71C2"/>
    <w:rsid w:val="007F1B66"/>
    <w:rsid w:val="00803688"/>
    <w:rsid w:val="008068A6"/>
    <w:rsid w:val="00806CE7"/>
    <w:rsid w:val="008103F1"/>
    <w:rsid w:val="00811165"/>
    <w:rsid w:val="008127FB"/>
    <w:rsid w:val="0081383A"/>
    <w:rsid w:val="00814286"/>
    <w:rsid w:val="0081458C"/>
    <w:rsid w:val="00816946"/>
    <w:rsid w:val="00816A7E"/>
    <w:rsid w:val="00822EB4"/>
    <w:rsid w:val="00824EDE"/>
    <w:rsid w:val="00826EE3"/>
    <w:rsid w:val="00830D0D"/>
    <w:rsid w:val="0083128A"/>
    <w:rsid w:val="00831F5B"/>
    <w:rsid w:val="008326B8"/>
    <w:rsid w:val="00836D4B"/>
    <w:rsid w:val="008371EA"/>
    <w:rsid w:val="008372A2"/>
    <w:rsid w:val="0084630A"/>
    <w:rsid w:val="008519E7"/>
    <w:rsid w:val="0085432B"/>
    <w:rsid w:val="00855F82"/>
    <w:rsid w:val="00856188"/>
    <w:rsid w:val="0086057C"/>
    <w:rsid w:val="0086176C"/>
    <w:rsid w:val="0086180D"/>
    <w:rsid w:val="0086206E"/>
    <w:rsid w:val="008663B5"/>
    <w:rsid w:val="008676BF"/>
    <w:rsid w:val="00870375"/>
    <w:rsid w:val="00870D01"/>
    <w:rsid w:val="00881196"/>
    <w:rsid w:val="00884BDA"/>
    <w:rsid w:val="008901C0"/>
    <w:rsid w:val="008A04F2"/>
    <w:rsid w:val="008A05FF"/>
    <w:rsid w:val="008A60EE"/>
    <w:rsid w:val="008A65CB"/>
    <w:rsid w:val="008A7E33"/>
    <w:rsid w:val="008B0C9B"/>
    <w:rsid w:val="008C205F"/>
    <w:rsid w:val="008C2AA8"/>
    <w:rsid w:val="008C406C"/>
    <w:rsid w:val="008C7AE3"/>
    <w:rsid w:val="008D1B7F"/>
    <w:rsid w:val="008D483A"/>
    <w:rsid w:val="008E461E"/>
    <w:rsid w:val="008F06ED"/>
    <w:rsid w:val="008F286D"/>
    <w:rsid w:val="008F4934"/>
    <w:rsid w:val="008F4A0F"/>
    <w:rsid w:val="008F5EF1"/>
    <w:rsid w:val="00900D16"/>
    <w:rsid w:val="00902718"/>
    <w:rsid w:val="0090707C"/>
    <w:rsid w:val="009118A5"/>
    <w:rsid w:val="00913BCD"/>
    <w:rsid w:val="009147C6"/>
    <w:rsid w:val="0092442A"/>
    <w:rsid w:val="00924613"/>
    <w:rsid w:val="00925E1D"/>
    <w:rsid w:val="00932B6B"/>
    <w:rsid w:val="00932B7E"/>
    <w:rsid w:val="00934DE7"/>
    <w:rsid w:val="00943142"/>
    <w:rsid w:val="009448E9"/>
    <w:rsid w:val="00945FB2"/>
    <w:rsid w:val="009472C3"/>
    <w:rsid w:val="009517CB"/>
    <w:rsid w:val="00953583"/>
    <w:rsid w:val="00954470"/>
    <w:rsid w:val="009610D0"/>
    <w:rsid w:val="00970377"/>
    <w:rsid w:val="009722B9"/>
    <w:rsid w:val="00972826"/>
    <w:rsid w:val="00976CED"/>
    <w:rsid w:val="009836BC"/>
    <w:rsid w:val="00984E34"/>
    <w:rsid w:val="00984FF3"/>
    <w:rsid w:val="009900AC"/>
    <w:rsid w:val="0099122D"/>
    <w:rsid w:val="00992A5E"/>
    <w:rsid w:val="00994B28"/>
    <w:rsid w:val="009A2CC2"/>
    <w:rsid w:val="009A526F"/>
    <w:rsid w:val="009B3C5D"/>
    <w:rsid w:val="009B4150"/>
    <w:rsid w:val="009C0865"/>
    <w:rsid w:val="009C3A4C"/>
    <w:rsid w:val="009D0C76"/>
    <w:rsid w:val="009D2FFE"/>
    <w:rsid w:val="009D4C83"/>
    <w:rsid w:val="009D604E"/>
    <w:rsid w:val="009D7882"/>
    <w:rsid w:val="009E0350"/>
    <w:rsid w:val="009E1598"/>
    <w:rsid w:val="009E1B38"/>
    <w:rsid w:val="009E2197"/>
    <w:rsid w:val="009E2375"/>
    <w:rsid w:val="009E5B53"/>
    <w:rsid w:val="009E7B0B"/>
    <w:rsid w:val="009F3D4A"/>
    <w:rsid w:val="009F402F"/>
    <w:rsid w:val="009F6D91"/>
    <w:rsid w:val="009F7F6B"/>
    <w:rsid w:val="00A01ECA"/>
    <w:rsid w:val="00A0249A"/>
    <w:rsid w:val="00A03B33"/>
    <w:rsid w:val="00A041D5"/>
    <w:rsid w:val="00A063EB"/>
    <w:rsid w:val="00A131FF"/>
    <w:rsid w:val="00A15273"/>
    <w:rsid w:val="00A15592"/>
    <w:rsid w:val="00A16CF8"/>
    <w:rsid w:val="00A17AE9"/>
    <w:rsid w:val="00A27894"/>
    <w:rsid w:val="00A330FF"/>
    <w:rsid w:val="00A34739"/>
    <w:rsid w:val="00A35368"/>
    <w:rsid w:val="00A35A42"/>
    <w:rsid w:val="00A41273"/>
    <w:rsid w:val="00A44748"/>
    <w:rsid w:val="00A464A5"/>
    <w:rsid w:val="00A50855"/>
    <w:rsid w:val="00A50EEC"/>
    <w:rsid w:val="00A52724"/>
    <w:rsid w:val="00A53FC4"/>
    <w:rsid w:val="00A54717"/>
    <w:rsid w:val="00A54CF3"/>
    <w:rsid w:val="00A577E9"/>
    <w:rsid w:val="00A57893"/>
    <w:rsid w:val="00A664FF"/>
    <w:rsid w:val="00A70E72"/>
    <w:rsid w:val="00A757F8"/>
    <w:rsid w:val="00A76525"/>
    <w:rsid w:val="00A77A54"/>
    <w:rsid w:val="00A807E1"/>
    <w:rsid w:val="00A81380"/>
    <w:rsid w:val="00A82021"/>
    <w:rsid w:val="00A83593"/>
    <w:rsid w:val="00A83EA7"/>
    <w:rsid w:val="00A85DE0"/>
    <w:rsid w:val="00A93C51"/>
    <w:rsid w:val="00AA1496"/>
    <w:rsid w:val="00AB0CEE"/>
    <w:rsid w:val="00AB1CC8"/>
    <w:rsid w:val="00AB24AB"/>
    <w:rsid w:val="00AB3049"/>
    <w:rsid w:val="00AC0D94"/>
    <w:rsid w:val="00AD6BBF"/>
    <w:rsid w:val="00AD73DF"/>
    <w:rsid w:val="00AD7932"/>
    <w:rsid w:val="00AD7A28"/>
    <w:rsid w:val="00AE1198"/>
    <w:rsid w:val="00AE1E75"/>
    <w:rsid w:val="00AE3BE6"/>
    <w:rsid w:val="00AE7D50"/>
    <w:rsid w:val="00AF2290"/>
    <w:rsid w:val="00AF2B41"/>
    <w:rsid w:val="00B0043D"/>
    <w:rsid w:val="00B0378B"/>
    <w:rsid w:val="00B0428D"/>
    <w:rsid w:val="00B12C29"/>
    <w:rsid w:val="00B12CB3"/>
    <w:rsid w:val="00B1339B"/>
    <w:rsid w:val="00B15D77"/>
    <w:rsid w:val="00B20F88"/>
    <w:rsid w:val="00B24460"/>
    <w:rsid w:val="00B24F78"/>
    <w:rsid w:val="00B27F58"/>
    <w:rsid w:val="00B34553"/>
    <w:rsid w:val="00B346B2"/>
    <w:rsid w:val="00B354FD"/>
    <w:rsid w:val="00B36AAC"/>
    <w:rsid w:val="00B37BD6"/>
    <w:rsid w:val="00B403C3"/>
    <w:rsid w:val="00B40643"/>
    <w:rsid w:val="00B41BD4"/>
    <w:rsid w:val="00B4228A"/>
    <w:rsid w:val="00B42BD6"/>
    <w:rsid w:val="00B439C7"/>
    <w:rsid w:val="00B43DFA"/>
    <w:rsid w:val="00B4441B"/>
    <w:rsid w:val="00B463AD"/>
    <w:rsid w:val="00B5197F"/>
    <w:rsid w:val="00B523CD"/>
    <w:rsid w:val="00B536F7"/>
    <w:rsid w:val="00B56951"/>
    <w:rsid w:val="00B57AB5"/>
    <w:rsid w:val="00B65CCC"/>
    <w:rsid w:val="00B67B71"/>
    <w:rsid w:val="00B707C0"/>
    <w:rsid w:val="00B751FD"/>
    <w:rsid w:val="00B80666"/>
    <w:rsid w:val="00B838E3"/>
    <w:rsid w:val="00B83A12"/>
    <w:rsid w:val="00B86D57"/>
    <w:rsid w:val="00B908ED"/>
    <w:rsid w:val="00B90D37"/>
    <w:rsid w:val="00B913C7"/>
    <w:rsid w:val="00B920EC"/>
    <w:rsid w:val="00B9219E"/>
    <w:rsid w:val="00B93B35"/>
    <w:rsid w:val="00B97771"/>
    <w:rsid w:val="00BA0402"/>
    <w:rsid w:val="00BA1A5E"/>
    <w:rsid w:val="00BA1B1E"/>
    <w:rsid w:val="00BA4761"/>
    <w:rsid w:val="00BA7E1D"/>
    <w:rsid w:val="00BB6ED5"/>
    <w:rsid w:val="00BB7F3C"/>
    <w:rsid w:val="00BC0C1A"/>
    <w:rsid w:val="00BC6138"/>
    <w:rsid w:val="00BD0E62"/>
    <w:rsid w:val="00BD45F1"/>
    <w:rsid w:val="00BD6B0C"/>
    <w:rsid w:val="00BE209B"/>
    <w:rsid w:val="00BE58FA"/>
    <w:rsid w:val="00BF0FC0"/>
    <w:rsid w:val="00BF5192"/>
    <w:rsid w:val="00C004A8"/>
    <w:rsid w:val="00C00E69"/>
    <w:rsid w:val="00C026E6"/>
    <w:rsid w:val="00C03D57"/>
    <w:rsid w:val="00C0747C"/>
    <w:rsid w:val="00C13885"/>
    <w:rsid w:val="00C14121"/>
    <w:rsid w:val="00C15EAB"/>
    <w:rsid w:val="00C165E2"/>
    <w:rsid w:val="00C179C4"/>
    <w:rsid w:val="00C3299C"/>
    <w:rsid w:val="00C32C07"/>
    <w:rsid w:val="00C3326C"/>
    <w:rsid w:val="00C37EF3"/>
    <w:rsid w:val="00C40CE2"/>
    <w:rsid w:val="00C448E6"/>
    <w:rsid w:val="00C50361"/>
    <w:rsid w:val="00C5774B"/>
    <w:rsid w:val="00C5777C"/>
    <w:rsid w:val="00C61606"/>
    <w:rsid w:val="00C61B8A"/>
    <w:rsid w:val="00C62EDD"/>
    <w:rsid w:val="00C64B2C"/>
    <w:rsid w:val="00C64BAB"/>
    <w:rsid w:val="00C72EE2"/>
    <w:rsid w:val="00C75C9C"/>
    <w:rsid w:val="00C75D57"/>
    <w:rsid w:val="00C85B61"/>
    <w:rsid w:val="00C860C6"/>
    <w:rsid w:val="00C86558"/>
    <w:rsid w:val="00C93155"/>
    <w:rsid w:val="00C93A06"/>
    <w:rsid w:val="00C94CF0"/>
    <w:rsid w:val="00CA0C65"/>
    <w:rsid w:val="00CA2C9B"/>
    <w:rsid w:val="00CA3AA3"/>
    <w:rsid w:val="00CA4586"/>
    <w:rsid w:val="00CA6EAF"/>
    <w:rsid w:val="00CB3D7E"/>
    <w:rsid w:val="00CB79F4"/>
    <w:rsid w:val="00CC089D"/>
    <w:rsid w:val="00CC15B4"/>
    <w:rsid w:val="00CC7F16"/>
    <w:rsid w:val="00CD2E5B"/>
    <w:rsid w:val="00CD3484"/>
    <w:rsid w:val="00CD50F0"/>
    <w:rsid w:val="00CD5243"/>
    <w:rsid w:val="00CD5F02"/>
    <w:rsid w:val="00CD6672"/>
    <w:rsid w:val="00CE0E67"/>
    <w:rsid w:val="00CE3F98"/>
    <w:rsid w:val="00CE4345"/>
    <w:rsid w:val="00CE4D4A"/>
    <w:rsid w:val="00CE4DBC"/>
    <w:rsid w:val="00CF200B"/>
    <w:rsid w:val="00CF3F5B"/>
    <w:rsid w:val="00CF77CA"/>
    <w:rsid w:val="00D004DA"/>
    <w:rsid w:val="00D0338D"/>
    <w:rsid w:val="00D07BC7"/>
    <w:rsid w:val="00D10F3F"/>
    <w:rsid w:val="00D128E9"/>
    <w:rsid w:val="00D1386B"/>
    <w:rsid w:val="00D208D9"/>
    <w:rsid w:val="00D216B9"/>
    <w:rsid w:val="00D21EFA"/>
    <w:rsid w:val="00D2302D"/>
    <w:rsid w:val="00D23F00"/>
    <w:rsid w:val="00D249B8"/>
    <w:rsid w:val="00D25354"/>
    <w:rsid w:val="00D34926"/>
    <w:rsid w:val="00D376BA"/>
    <w:rsid w:val="00D47C59"/>
    <w:rsid w:val="00D50E8C"/>
    <w:rsid w:val="00D51730"/>
    <w:rsid w:val="00D54E4E"/>
    <w:rsid w:val="00D56D02"/>
    <w:rsid w:val="00D61D30"/>
    <w:rsid w:val="00D6359C"/>
    <w:rsid w:val="00D63D97"/>
    <w:rsid w:val="00D64384"/>
    <w:rsid w:val="00D65CDE"/>
    <w:rsid w:val="00D65F54"/>
    <w:rsid w:val="00D669D0"/>
    <w:rsid w:val="00D71C5F"/>
    <w:rsid w:val="00D73FC1"/>
    <w:rsid w:val="00D74890"/>
    <w:rsid w:val="00D82163"/>
    <w:rsid w:val="00D84736"/>
    <w:rsid w:val="00D96A71"/>
    <w:rsid w:val="00D96FA1"/>
    <w:rsid w:val="00DA02E8"/>
    <w:rsid w:val="00DA0A37"/>
    <w:rsid w:val="00DA0C1C"/>
    <w:rsid w:val="00DA0C1D"/>
    <w:rsid w:val="00DA6617"/>
    <w:rsid w:val="00DA6E20"/>
    <w:rsid w:val="00DB4E44"/>
    <w:rsid w:val="00DB507F"/>
    <w:rsid w:val="00DB5232"/>
    <w:rsid w:val="00DC1A9E"/>
    <w:rsid w:val="00DC1B85"/>
    <w:rsid w:val="00DC35F9"/>
    <w:rsid w:val="00DC608D"/>
    <w:rsid w:val="00DC72E3"/>
    <w:rsid w:val="00DD22B0"/>
    <w:rsid w:val="00DD31CC"/>
    <w:rsid w:val="00DD47E9"/>
    <w:rsid w:val="00DD6520"/>
    <w:rsid w:val="00DD73EE"/>
    <w:rsid w:val="00DE3558"/>
    <w:rsid w:val="00DE3C61"/>
    <w:rsid w:val="00DE56E6"/>
    <w:rsid w:val="00DE6A0D"/>
    <w:rsid w:val="00DF2ECB"/>
    <w:rsid w:val="00DF5F4E"/>
    <w:rsid w:val="00E064C1"/>
    <w:rsid w:val="00E114B4"/>
    <w:rsid w:val="00E12EEA"/>
    <w:rsid w:val="00E13C9A"/>
    <w:rsid w:val="00E15251"/>
    <w:rsid w:val="00E161E2"/>
    <w:rsid w:val="00E17677"/>
    <w:rsid w:val="00E20B49"/>
    <w:rsid w:val="00E24B39"/>
    <w:rsid w:val="00E30E8D"/>
    <w:rsid w:val="00E31187"/>
    <w:rsid w:val="00E348AA"/>
    <w:rsid w:val="00E40516"/>
    <w:rsid w:val="00E47E49"/>
    <w:rsid w:val="00E51452"/>
    <w:rsid w:val="00E51C12"/>
    <w:rsid w:val="00E52380"/>
    <w:rsid w:val="00E56AA6"/>
    <w:rsid w:val="00E57220"/>
    <w:rsid w:val="00E573BB"/>
    <w:rsid w:val="00E57A0F"/>
    <w:rsid w:val="00E627DE"/>
    <w:rsid w:val="00E657D1"/>
    <w:rsid w:val="00E6761C"/>
    <w:rsid w:val="00E74F78"/>
    <w:rsid w:val="00E769D0"/>
    <w:rsid w:val="00E85816"/>
    <w:rsid w:val="00E86F49"/>
    <w:rsid w:val="00E87BE1"/>
    <w:rsid w:val="00E87FFC"/>
    <w:rsid w:val="00E905A2"/>
    <w:rsid w:val="00E9116E"/>
    <w:rsid w:val="00E914C8"/>
    <w:rsid w:val="00E955BD"/>
    <w:rsid w:val="00E95C8D"/>
    <w:rsid w:val="00EA0473"/>
    <w:rsid w:val="00EA1E8E"/>
    <w:rsid w:val="00EA22F1"/>
    <w:rsid w:val="00EA3F2E"/>
    <w:rsid w:val="00EA48F2"/>
    <w:rsid w:val="00EB226F"/>
    <w:rsid w:val="00EB31BB"/>
    <w:rsid w:val="00EB4EFF"/>
    <w:rsid w:val="00EB5454"/>
    <w:rsid w:val="00EB6C3E"/>
    <w:rsid w:val="00EB6D87"/>
    <w:rsid w:val="00EC4149"/>
    <w:rsid w:val="00EC5611"/>
    <w:rsid w:val="00EC76E9"/>
    <w:rsid w:val="00ED599F"/>
    <w:rsid w:val="00EE00B1"/>
    <w:rsid w:val="00EE1664"/>
    <w:rsid w:val="00EE2A5E"/>
    <w:rsid w:val="00EE4CF0"/>
    <w:rsid w:val="00EE59C6"/>
    <w:rsid w:val="00EE6FE2"/>
    <w:rsid w:val="00EE7793"/>
    <w:rsid w:val="00EF483D"/>
    <w:rsid w:val="00F02767"/>
    <w:rsid w:val="00F04908"/>
    <w:rsid w:val="00F052AF"/>
    <w:rsid w:val="00F06393"/>
    <w:rsid w:val="00F06A23"/>
    <w:rsid w:val="00F07DEF"/>
    <w:rsid w:val="00F10271"/>
    <w:rsid w:val="00F15B75"/>
    <w:rsid w:val="00F17DDF"/>
    <w:rsid w:val="00F22490"/>
    <w:rsid w:val="00F23093"/>
    <w:rsid w:val="00F240A5"/>
    <w:rsid w:val="00F246C2"/>
    <w:rsid w:val="00F248CB"/>
    <w:rsid w:val="00F24C83"/>
    <w:rsid w:val="00F26385"/>
    <w:rsid w:val="00F300CE"/>
    <w:rsid w:val="00F325FB"/>
    <w:rsid w:val="00F36157"/>
    <w:rsid w:val="00F40E41"/>
    <w:rsid w:val="00F45386"/>
    <w:rsid w:val="00F457E8"/>
    <w:rsid w:val="00F50413"/>
    <w:rsid w:val="00F50739"/>
    <w:rsid w:val="00F56AAF"/>
    <w:rsid w:val="00F638C7"/>
    <w:rsid w:val="00F66840"/>
    <w:rsid w:val="00F74E4C"/>
    <w:rsid w:val="00F756ED"/>
    <w:rsid w:val="00F76192"/>
    <w:rsid w:val="00F85F32"/>
    <w:rsid w:val="00FA6000"/>
    <w:rsid w:val="00FA7AE2"/>
    <w:rsid w:val="00FB2E53"/>
    <w:rsid w:val="00FB6FA8"/>
    <w:rsid w:val="00FC12D4"/>
    <w:rsid w:val="00FC241B"/>
    <w:rsid w:val="00FC3105"/>
    <w:rsid w:val="00FC3385"/>
    <w:rsid w:val="00FC45BF"/>
    <w:rsid w:val="00FC5BF8"/>
    <w:rsid w:val="00FC5CE3"/>
    <w:rsid w:val="00FC6C27"/>
    <w:rsid w:val="00FC6CAA"/>
    <w:rsid w:val="00FC7910"/>
    <w:rsid w:val="00FD1EF7"/>
    <w:rsid w:val="00FD73DF"/>
    <w:rsid w:val="00FE2851"/>
    <w:rsid w:val="00FF3F8D"/>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53"/>
    <w:pPr>
      <w:spacing w:line="480" w:lineRule="auto"/>
      <w:contextualSpacing/>
      <w:jc w:val="both"/>
    </w:pPr>
    <w:rPr>
      <w:rFonts w:ascii="Times New Roman" w:hAnsi="Times New Roman"/>
    </w:rPr>
  </w:style>
  <w:style w:type="paragraph" w:styleId="Heading1">
    <w:name w:val="heading 1"/>
    <w:basedOn w:val="Normal"/>
    <w:next w:val="Normal"/>
    <w:link w:val="Heading1Char"/>
    <w:uiPriority w:val="9"/>
    <w:qFormat/>
    <w:rsid w:val="009F3D4A"/>
    <w:pPr>
      <w:jc w:val="center"/>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4C83"/>
    <w:pPr>
      <w:spacing w:line="240" w:lineRule="auto"/>
      <w:ind w:firstLine="540"/>
    </w:pPr>
    <w:rPr>
      <w:sz w:val="20"/>
    </w:rPr>
  </w:style>
  <w:style w:type="character" w:customStyle="1" w:styleId="FootnoteTextChar">
    <w:name w:val="Footnote Text Char"/>
    <w:basedOn w:val="DefaultParagraphFont"/>
    <w:link w:val="FootnoteText"/>
    <w:uiPriority w:val="99"/>
    <w:rsid w:val="009D4C83"/>
    <w:rPr>
      <w:rFonts w:ascii="Century Schoolbook" w:hAnsi="Century Schoolbook"/>
      <w:sz w:val="20"/>
    </w:rPr>
  </w:style>
  <w:style w:type="character" w:styleId="FootnoteReference">
    <w:name w:val="footnote reference"/>
    <w:basedOn w:val="DefaultParagraphFont"/>
    <w:uiPriority w:val="99"/>
    <w:unhideWhenUsed/>
    <w:rsid w:val="007D741E"/>
    <w:rPr>
      <w:vertAlign w:val="superscript"/>
    </w:rPr>
  </w:style>
  <w:style w:type="paragraph" w:styleId="Header">
    <w:name w:val="header"/>
    <w:basedOn w:val="Normal"/>
    <w:link w:val="HeaderChar"/>
    <w:uiPriority w:val="99"/>
    <w:unhideWhenUsed/>
    <w:rsid w:val="005E5EA1"/>
    <w:pPr>
      <w:tabs>
        <w:tab w:val="center" w:pos="4680"/>
        <w:tab w:val="right" w:pos="9360"/>
      </w:tabs>
    </w:pPr>
  </w:style>
  <w:style w:type="character" w:customStyle="1" w:styleId="HeaderChar">
    <w:name w:val="Header Char"/>
    <w:basedOn w:val="DefaultParagraphFont"/>
    <w:link w:val="Header"/>
    <w:uiPriority w:val="99"/>
    <w:rsid w:val="005E5EA1"/>
  </w:style>
  <w:style w:type="paragraph" w:styleId="Footer">
    <w:name w:val="footer"/>
    <w:basedOn w:val="Normal"/>
    <w:link w:val="FooterChar"/>
    <w:uiPriority w:val="99"/>
    <w:unhideWhenUsed/>
    <w:rsid w:val="005E5EA1"/>
    <w:pPr>
      <w:tabs>
        <w:tab w:val="center" w:pos="4680"/>
        <w:tab w:val="right" w:pos="9360"/>
      </w:tabs>
    </w:pPr>
  </w:style>
  <w:style w:type="character" w:customStyle="1" w:styleId="FooterChar">
    <w:name w:val="Footer Char"/>
    <w:basedOn w:val="DefaultParagraphFont"/>
    <w:link w:val="Footer"/>
    <w:uiPriority w:val="99"/>
    <w:rsid w:val="005E5EA1"/>
  </w:style>
  <w:style w:type="character" w:styleId="PageNumber">
    <w:name w:val="page number"/>
    <w:basedOn w:val="DefaultParagraphFont"/>
    <w:uiPriority w:val="99"/>
    <w:semiHidden/>
    <w:unhideWhenUsed/>
    <w:rsid w:val="005E5EA1"/>
    <w:rPr>
      <w:rFonts w:ascii="Century Schoolbook" w:hAnsi="Century Schoolbook"/>
      <w:b w:val="0"/>
      <w:bCs w:val="0"/>
      <w:i w:val="0"/>
      <w:iCs w:val="0"/>
    </w:rPr>
  </w:style>
  <w:style w:type="paragraph" w:styleId="Title">
    <w:name w:val="Title"/>
    <w:basedOn w:val="Normal"/>
    <w:next w:val="Normal"/>
    <w:link w:val="TitleChar"/>
    <w:uiPriority w:val="10"/>
    <w:qFormat/>
    <w:rsid w:val="005E5EA1"/>
    <w:rPr>
      <w:rFonts w:eastAsiaTheme="majorEastAsia" w:cstheme="majorBidi"/>
      <w:b/>
      <w:bCs/>
      <w:caps/>
      <w:spacing w:val="-10"/>
      <w:kern w:val="28"/>
      <w:sz w:val="28"/>
      <w:szCs w:val="56"/>
    </w:rPr>
  </w:style>
  <w:style w:type="character" w:customStyle="1" w:styleId="TitleChar">
    <w:name w:val="Title Char"/>
    <w:basedOn w:val="DefaultParagraphFont"/>
    <w:link w:val="Title"/>
    <w:uiPriority w:val="10"/>
    <w:rsid w:val="005E5EA1"/>
    <w:rPr>
      <w:rFonts w:ascii="Century Schoolbook" w:eastAsiaTheme="majorEastAsia" w:hAnsi="Century Schoolbook" w:cstheme="majorBidi"/>
      <w:b/>
      <w:bCs/>
      <w:caps/>
      <w:spacing w:val="-10"/>
      <w:kern w:val="28"/>
      <w:sz w:val="28"/>
      <w:szCs w:val="56"/>
    </w:rPr>
  </w:style>
  <w:style w:type="paragraph" w:styleId="Subtitle">
    <w:name w:val="Subtitle"/>
    <w:basedOn w:val="Normal"/>
    <w:next w:val="Normal"/>
    <w:link w:val="SubtitleChar"/>
    <w:uiPriority w:val="11"/>
    <w:qFormat/>
    <w:rsid w:val="009F3D4A"/>
    <w:pPr>
      <w:numPr>
        <w:ilvl w:val="1"/>
      </w:numPr>
      <w:spacing w:after="160"/>
    </w:pPr>
    <w:rPr>
      <w:rFonts w:eastAsiaTheme="minorEastAsia"/>
      <w:i/>
      <w:iCs/>
      <w:color w:val="000000" w:themeColor="text1"/>
      <w:spacing w:val="15"/>
      <w:szCs w:val="22"/>
    </w:rPr>
  </w:style>
  <w:style w:type="character" w:customStyle="1" w:styleId="SubtitleChar">
    <w:name w:val="Subtitle Char"/>
    <w:basedOn w:val="DefaultParagraphFont"/>
    <w:link w:val="Subtitle"/>
    <w:uiPriority w:val="11"/>
    <w:rsid w:val="009F3D4A"/>
    <w:rPr>
      <w:rFonts w:ascii="Century Schoolbook" w:eastAsiaTheme="minorEastAsia" w:hAnsi="Century Schoolbook"/>
      <w:i/>
      <w:iCs/>
      <w:color w:val="000000" w:themeColor="text1"/>
      <w:spacing w:val="15"/>
      <w:sz w:val="22"/>
      <w:szCs w:val="22"/>
    </w:rPr>
  </w:style>
  <w:style w:type="character" w:customStyle="1" w:styleId="Heading1Char">
    <w:name w:val="Heading 1 Char"/>
    <w:basedOn w:val="DefaultParagraphFont"/>
    <w:link w:val="Heading1"/>
    <w:uiPriority w:val="9"/>
    <w:rsid w:val="009F3D4A"/>
    <w:rPr>
      <w:rFonts w:ascii="Century Schoolbook" w:hAnsi="Century Schoolbook"/>
      <w:smallCaps/>
    </w:rPr>
  </w:style>
  <w:style w:type="character" w:styleId="Hyperlink">
    <w:name w:val="Hyperlink"/>
    <w:basedOn w:val="DefaultParagraphFont"/>
    <w:uiPriority w:val="99"/>
    <w:unhideWhenUsed/>
    <w:rsid w:val="00367A10"/>
    <w:rPr>
      <w:color w:val="0563C1" w:themeColor="hyperlink"/>
      <w:u w:val="single"/>
    </w:rPr>
  </w:style>
  <w:style w:type="character" w:styleId="CommentReference">
    <w:name w:val="annotation reference"/>
    <w:basedOn w:val="DefaultParagraphFont"/>
    <w:uiPriority w:val="99"/>
    <w:semiHidden/>
    <w:unhideWhenUsed/>
    <w:rsid w:val="005C261E"/>
    <w:rPr>
      <w:sz w:val="18"/>
      <w:szCs w:val="18"/>
    </w:rPr>
  </w:style>
  <w:style w:type="paragraph" w:styleId="CommentText">
    <w:name w:val="annotation text"/>
    <w:basedOn w:val="Normal"/>
    <w:link w:val="CommentTextChar"/>
    <w:uiPriority w:val="99"/>
    <w:semiHidden/>
    <w:unhideWhenUsed/>
    <w:rsid w:val="005C261E"/>
  </w:style>
  <w:style w:type="character" w:customStyle="1" w:styleId="CommentTextChar">
    <w:name w:val="Comment Text Char"/>
    <w:basedOn w:val="DefaultParagraphFont"/>
    <w:link w:val="CommentText"/>
    <w:uiPriority w:val="99"/>
    <w:semiHidden/>
    <w:rsid w:val="005C261E"/>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5C261E"/>
    <w:rPr>
      <w:b/>
      <w:bCs/>
      <w:sz w:val="20"/>
      <w:szCs w:val="20"/>
    </w:rPr>
  </w:style>
  <w:style w:type="character" w:customStyle="1" w:styleId="CommentSubjectChar">
    <w:name w:val="Comment Subject Char"/>
    <w:basedOn w:val="CommentTextChar"/>
    <w:link w:val="CommentSubject"/>
    <w:uiPriority w:val="99"/>
    <w:semiHidden/>
    <w:rsid w:val="005C261E"/>
    <w:rPr>
      <w:rFonts w:ascii="Century Schoolbook" w:hAnsi="Century Schoolbook"/>
      <w:b/>
      <w:bCs/>
      <w:sz w:val="20"/>
      <w:szCs w:val="20"/>
    </w:rPr>
  </w:style>
  <w:style w:type="paragraph" w:styleId="BalloonText">
    <w:name w:val="Balloon Text"/>
    <w:basedOn w:val="Normal"/>
    <w:link w:val="BalloonTextChar"/>
    <w:uiPriority w:val="99"/>
    <w:semiHidden/>
    <w:unhideWhenUsed/>
    <w:rsid w:val="005C261E"/>
    <w:rPr>
      <w:rFonts w:cs="Times New Roman"/>
      <w:sz w:val="18"/>
      <w:szCs w:val="18"/>
    </w:rPr>
  </w:style>
  <w:style w:type="character" w:customStyle="1" w:styleId="BalloonTextChar">
    <w:name w:val="Balloon Text Char"/>
    <w:basedOn w:val="DefaultParagraphFont"/>
    <w:link w:val="BalloonText"/>
    <w:uiPriority w:val="99"/>
    <w:semiHidden/>
    <w:rsid w:val="005C261E"/>
    <w:rPr>
      <w:rFonts w:ascii="Times New Roman" w:hAnsi="Times New Roman" w:cs="Times New Roman"/>
      <w:sz w:val="18"/>
      <w:szCs w:val="18"/>
    </w:rPr>
  </w:style>
  <w:style w:type="paragraph" w:styleId="ListParagraph">
    <w:name w:val="List Paragraph"/>
    <w:basedOn w:val="Normal"/>
    <w:uiPriority w:val="34"/>
    <w:qFormat/>
    <w:rsid w:val="00DE3558"/>
    <w:pPr>
      <w:ind w:left="720"/>
    </w:pPr>
  </w:style>
  <w:style w:type="paragraph" w:styleId="EndnoteText">
    <w:name w:val="endnote text"/>
    <w:basedOn w:val="Normal"/>
    <w:link w:val="EndnoteTextChar"/>
    <w:uiPriority w:val="99"/>
    <w:unhideWhenUsed/>
    <w:rsid w:val="00265D61"/>
  </w:style>
  <w:style w:type="character" w:customStyle="1" w:styleId="EndnoteTextChar">
    <w:name w:val="Endnote Text Char"/>
    <w:basedOn w:val="DefaultParagraphFont"/>
    <w:link w:val="EndnoteText"/>
    <w:uiPriority w:val="99"/>
    <w:rsid w:val="00265D61"/>
    <w:rPr>
      <w:rFonts w:ascii="Century Schoolbook" w:hAnsi="Century Schoolbook"/>
    </w:rPr>
  </w:style>
  <w:style w:type="character" w:styleId="EndnoteReference">
    <w:name w:val="endnote reference"/>
    <w:basedOn w:val="DefaultParagraphFont"/>
    <w:uiPriority w:val="99"/>
    <w:unhideWhenUsed/>
    <w:rsid w:val="00265D61"/>
    <w:rPr>
      <w:vertAlign w:val="superscript"/>
    </w:rPr>
  </w:style>
  <w:style w:type="paragraph" w:styleId="Revision">
    <w:name w:val="Revision"/>
    <w:hidden/>
    <w:uiPriority w:val="99"/>
    <w:semiHidden/>
    <w:rsid w:val="0086180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53"/>
    <w:pPr>
      <w:spacing w:line="480" w:lineRule="auto"/>
      <w:contextualSpacing/>
      <w:jc w:val="both"/>
    </w:pPr>
    <w:rPr>
      <w:rFonts w:ascii="Times New Roman" w:hAnsi="Times New Roman"/>
    </w:rPr>
  </w:style>
  <w:style w:type="paragraph" w:styleId="Heading1">
    <w:name w:val="heading 1"/>
    <w:basedOn w:val="Normal"/>
    <w:next w:val="Normal"/>
    <w:link w:val="Heading1Char"/>
    <w:uiPriority w:val="9"/>
    <w:qFormat/>
    <w:rsid w:val="009F3D4A"/>
    <w:pPr>
      <w:jc w:val="center"/>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4C83"/>
    <w:pPr>
      <w:spacing w:line="240" w:lineRule="auto"/>
      <w:ind w:firstLine="540"/>
    </w:pPr>
    <w:rPr>
      <w:sz w:val="20"/>
    </w:rPr>
  </w:style>
  <w:style w:type="character" w:customStyle="1" w:styleId="FootnoteTextChar">
    <w:name w:val="Footnote Text Char"/>
    <w:basedOn w:val="DefaultParagraphFont"/>
    <w:link w:val="FootnoteText"/>
    <w:uiPriority w:val="99"/>
    <w:rsid w:val="009D4C83"/>
    <w:rPr>
      <w:rFonts w:ascii="Century Schoolbook" w:hAnsi="Century Schoolbook"/>
      <w:sz w:val="20"/>
    </w:rPr>
  </w:style>
  <w:style w:type="character" w:styleId="FootnoteReference">
    <w:name w:val="footnote reference"/>
    <w:basedOn w:val="DefaultParagraphFont"/>
    <w:uiPriority w:val="99"/>
    <w:unhideWhenUsed/>
    <w:rsid w:val="007D741E"/>
    <w:rPr>
      <w:vertAlign w:val="superscript"/>
    </w:rPr>
  </w:style>
  <w:style w:type="paragraph" w:styleId="Header">
    <w:name w:val="header"/>
    <w:basedOn w:val="Normal"/>
    <w:link w:val="HeaderChar"/>
    <w:uiPriority w:val="99"/>
    <w:unhideWhenUsed/>
    <w:rsid w:val="005E5EA1"/>
    <w:pPr>
      <w:tabs>
        <w:tab w:val="center" w:pos="4680"/>
        <w:tab w:val="right" w:pos="9360"/>
      </w:tabs>
    </w:pPr>
  </w:style>
  <w:style w:type="character" w:customStyle="1" w:styleId="HeaderChar">
    <w:name w:val="Header Char"/>
    <w:basedOn w:val="DefaultParagraphFont"/>
    <w:link w:val="Header"/>
    <w:uiPriority w:val="99"/>
    <w:rsid w:val="005E5EA1"/>
  </w:style>
  <w:style w:type="paragraph" w:styleId="Footer">
    <w:name w:val="footer"/>
    <w:basedOn w:val="Normal"/>
    <w:link w:val="FooterChar"/>
    <w:uiPriority w:val="99"/>
    <w:unhideWhenUsed/>
    <w:rsid w:val="005E5EA1"/>
    <w:pPr>
      <w:tabs>
        <w:tab w:val="center" w:pos="4680"/>
        <w:tab w:val="right" w:pos="9360"/>
      </w:tabs>
    </w:pPr>
  </w:style>
  <w:style w:type="character" w:customStyle="1" w:styleId="FooterChar">
    <w:name w:val="Footer Char"/>
    <w:basedOn w:val="DefaultParagraphFont"/>
    <w:link w:val="Footer"/>
    <w:uiPriority w:val="99"/>
    <w:rsid w:val="005E5EA1"/>
  </w:style>
  <w:style w:type="character" w:styleId="PageNumber">
    <w:name w:val="page number"/>
    <w:basedOn w:val="DefaultParagraphFont"/>
    <w:uiPriority w:val="99"/>
    <w:semiHidden/>
    <w:unhideWhenUsed/>
    <w:rsid w:val="005E5EA1"/>
    <w:rPr>
      <w:rFonts w:ascii="Century Schoolbook" w:hAnsi="Century Schoolbook"/>
      <w:b w:val="0"/>
      <w:bCs w:val="0"/>
      <w:i w:val="0"/>
      <w:iCs w:val="0"/>
    </w:rPr>
  </w:style>
  <w:style w:type="paragraph" w:styleId="Title">
    <w:name w:val="Title"/>
    <w:basedOn w:val="Normal"/>
    <w:next w:val="Normal"/>
    <w:link w:val="TitleChar"/>
    <w:uiPriority w:val="10"/>
    <w:qFormat/>
    <w:rsid w:val="005E5EA1"/>
    <w:rPr>
      <w:rFonts w:eastAsiaTheme="majorEastAsia" w:cstheme="majorBidi"/>
      <w:b/>
      <w:bCs/>
      <w:caps/>
      <w:spacing w:val="-10"/>
      <w:kern w:val="28"/>
      <w:sz w:val="28"/>
      <w:szCs w:val="56"/>
    </w:rPr>
  </w:style>
  <w:style w:type="character" w:customStyle="1" w:styleId="TitleChar">
    <w:name w:val="Title Char"/>
    <w:basedOn w:val="DefaultParagraphFont"/>
    <w:link w:val="Title"/>
    <w:uiPriority w:val="10"/>
    <w:rsid w:val="005E5EA1"/>
    <w:rPr>
      <w:rFonts w:ascii="Century Schoolbook" w:eastAsiaTheme="majorEastAsia" w:hAnsi="Century Schoolbook" w:cstheme="majorBidi"/>
      <w:b/>
      <w:bCs/>
      <w:caps/>
      <w:spacing w:val="-10"/>
      <w:kern w:val="28"/>
      <w:sz w:val="28"/>
      <w:szCs w:val="56"/>
    </w:rPr>
  </w:style>
  <w:style w:type="paragraph" w:styleId="Subtitle">
    <w:name w:val="Subtitle"/>
    <w:basedOn w:val="Normal"/>
    <w:next w:val="Normal"/>
    <w:link w:val="SubtitleChar"/>
    <w:uiPriority w:val="11"/>
    <w:qFormat/>
    <w:rsid w:val="009F3D4A"/>
    <w:pPr>
      <w:numPr>
        <w:ilvl w:val="1"/>
      </w:numPr>
      <w:spacing w:after="160"/>
    </w:pPr>
    <w:rPr>
      <w:rFonts w:eastAsiaTheme="minorEastAsia"/>
      <w:i/>
      <w:iCs/>
      <w:color w:val="000000" w:themeColor="text1"/>
      <w:spacing w:val="15"/>
      <w:szCs w:val="22"/>
    </w:rPr>
  </w:style>
  <w:style w:type="character" w:customStyle="1" w:styleId="SubtitleChar">
    <w:name w:val="Subtitle Char"/>
    <w:basedOn w:val="DefaultParagraphFont"/>
    <w:link w:val="Subtitle"/>
    <w:uiPriority w:val="11"/>
    <w:rsid w:val="009F3D4A"/>
    <w:rPr>
      <w:rFonts w:ascii="Century Schoolbook" w:eastAsiaTheme="minorEastAsia" w:hAnsi="Century Schoolbook"/>
      <w:i/>
      <w:iCs/>
      <w:color w:val="000000" w:themeColor="text1"/>
      <w:spacing w:val="15"/>
      <w:sz w:val="22"/>
      <w:szCs w:val="22"/>
    </w:rPr>
  </w:style>
  <w:style w:type="character" w:customStyle="1" w:styleId="Heading1Char">
    <w:name w:val="Heading 1 Char"/>
    <w:basedOn w:val="DefaultParagraphFont"/>
    <w:link w:val="Heading1"/>
    <w:uiPriority w:val="9"/>
    <w:rsid w:val="009F3D4A"/>
    <w:rPr>
      <w:rFonts w:ascii="Century Schoolbook" w:hAnsi="Century Schoolbook"/>
      <w:smallCaps/>
    </w:rPr>
  </w:style>
  <w:style w:type="character" w:styleId="Hyperlink">
    <w:name w:val="Hyperlink"/>
    <w:basedOn w:val="DefaultParagraphFont"/>
    <w:uiPriority w:val="99"/>
    <w:unhideWhenUsed/>
    <w:rsid w:val="00367A10"/>
    <w:rPr>
      <w:color w:val="0563C1" w:themeColor="hyperlink"/>
      <w:u w:val="single"/>
    </w:rPr>
  </w:style>
  <w:style w:type="character" w:styleId="CommentReference">
    <w:name w:val="annotation reference"/>
    <w:basedOn w:val="DefaultParagraphFont"/>
    <w:uiPriority w:val="99"/>
    <w:semiHidden/>
    <w:unhideWhenUsed/>
    <w:rsid w:val="005C261E"/>
    <w:rPr>
      <w:sz w:val="18"/>
      <w:szCs w:val="18"/>
    </w:rPr>
  </w:style>
  <w:style w:type="paragraph" w:styleId="CommentText">
    <w:name w:val="annotation text"/>
    <w:basedOn w:val="Normal"/>
    <w:link w:val="CommentTextChar"/>
    <w:uiPriority w:val="99"/>
    <w:semiHidden/>
    <w:unhideWhenUsed/>
    <w:rsid w:val="005C261E"/>
  </w:style>
  <w:style w:type="character" w:customStyle="1" w:styleId="CommentTextChar">
    <w:name w:val="Comment Text Char"/>
    <w:basedOn w:val="DefaultParagraphFont"/>
    <w:link w:val="CommentText"/>
    <w:uiPriority w:val="99"/>
    <w:semiHidden/>
    <w:rsid w:val="005C261E"/>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5C261E"/>
    <w:rPr>
      <w:b/>
      <w:bCs/>
      <w:sz w:val="20"/>
      <w:szCs w:val="20"/>
    </w:rPr>
  </w:style>
  <w:style w:type="character" w:customStyle="1" w:styleId="CommentSubjectChar">
    <w:name w:val="Comment Subject Char"/>
    <w:basedOn w:val="CommentTextChar"/>
    <w:link w:val="CommentSubject"/>
    <w:uiPriority w:val="99"/>
    <w:semiHidden/>
    <w:rsid w:val="005C261E"/>
    <w:rPr>
      <w:rFonts w:ascii="Century Schoolbook" w:hAnsi="Century Schoolbook"/>
      <w:b/>
      <w:bCs/>
      <w:sz w:val="20"/>
      <w:szCs w:val="20"/>
    </w:rPr>
  </w:style>
  <w:style w:type="paragraph" w:styleId="BalloonText">
    <w:name w:val="Balloon Text"/>
    <w:basedOn w:val="Normal"/>
    <w:link w:val="BalloonTextChar"/>
    <w:uiPriority w:val="99"/>
    <w:semiHidden/>
    <w:unhideWhenUsed/>
    <w:rsid w:val="005C261E"/>
    <w:rPr>
      <w:rFonts w:cs="Times New Roman"/>
      <w:sz w:val="18"/>
      <w:szCs w:val="18"/>
    </w:rPr>
  </w:style>
  <w:style w:type="character" w:customStyle="1" w:styleId="BalloonTextChar">
    <w:name w:val="Balloon Text Char"/>
    <w:basedOn w:val="DefaultParagraphFont"/>
    <w:link w:val="BalloonText"/>
    <w:uiPriority w:val="99"/>
    <w:semiHidden/>
    <w:rsid w:val="005C261E"/>
    <w:rPr>
      <w:rFonts w:ascii="Times New Roman" w:hAnsi="Times New Roman" w:cs="Times New Roman"/>
      <w:sz w:val="18"/>
      <w:szCs w:val="18"/>
    </w:rPr>
  </w:style>
  <w:style w:type="paragraph" w:styleId="ListParagraph">
    <w:name w:val="List Paragraph"/>
    <w:basedOn w:val="Normal"/>
    <w:uiPriority w:val="34"/>
    <w:qFormat/>
    <w:rsid w:val="00DE3558"/>
    <w:pPr>
      <w:ind w:left="720"/>
    </w:pPr>
  </w:style>
  <w:style w:type="paragraph" w:styleId="EndnoteText">
    <w:name w:val="endnote text"/>
    <w:basedOn w:val="Normal"/>
    <w:link w:val="EndnoteTextChar"/>
    <w:uiPriority w:val="99"/>
    <w:unhideWhenUsed/>
    <w:rsid w:val="00265D61"/>
  </w:style>
  <w:style w:type="character" w:customStyle="1" w:styleId="EndnoteTextChar">
    <w:name w:val="Endnote Text Char"/>
    <w:basedOn w:val="DefaultParagraphFont"/>
    <w:link w:val="EndnoteText"/>
    <w:uiPriority w:val="99"/>
    <w:rsid w:val="00265D61"/>
    <w:rPr>
      <w:rFonts w:ascii="Century Schoolbook" w:hAnsi="Century Schoolbook"/>
    </w:rPr>
  </w:style>
  <w:style w:type="character" w:styleId="EndnoteReference">
    <w:name w:val="endnote reference"/>
    <w:basedOn w:val="DefaultParagraphFont"/>
    <w:uiPriority w:val="99"/>
    <w:unhideWhenUsed/>
    <w:rsid w:val="00265D61"/>
    <w:rPr>
      <w:vertAlign w:val="superscript"/>
    </w:rPr>
  </w:style>
  <w:style w:type="paragraph" w:styleId="Revision">
    <w:name w:val="Revision"/>
    <w:hidden/>
    <w:uiPriority w:val="99"/>
    <w:semiHidden/>
    <w:rsid w:val="0086180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52">
      <w:bodyDiv w:val="1"/>
      <w:marLeft w:val="0"/>
      <w:marRight w:val="0"/>
      <w:marTop w:val="0"/>
      <w:marBottom w:val="0"/>
      <w:divBdr>
        <w:top w:val="none" w:sz="0" w:space="0" w:color="auto"/>
        <w:left w:val="none" w:sz="0" w:space="0" w:color="auto"/>
        <w:bottom w:val="none" w:sz="0" w:space="0" w:color="auto"/>
        <w:right w:val="none" w:sz="0" w:space="0" w:color="auto"/>
      </w:divBdr>
    </w:div>
    <w:div w:id="136925133">
      <w:bodyDiv w:val="1"/>
      <w:marLeft w:val="0"/>
      <w:marRight w:val="0"/>
      <w:marTop w:val="0"/>
      <w:marBottom w:val="0"/>
      <w:divBdr>
        <w:top w:val="none" w:sz="0" w:space="0" w:color="auto"/>
        <w:left w:val="none" w:sz="0" w:space="0" w:color="auto"/>
        <w:bottom w:val="none" w:sz="0" w:space="0" w:color="auto"/>
        <w:right w:val="none" w:sz="0" w:space="0" w:color="auto"/>
      </w:divBdr>
      <w:divsChild>
        <w:div w:id="212812922">
          <w:marLeft w:val="0"/>
          <w:marRight w:val="0"/>
          <w:marTop w:val="0"/>
          <w:marBottom w:val="0"/>
          <w:divBdr>
            <w:top w:val="none" w:sz="0" w:space="0" w:color="auto"/>
            <w:left w:val="none" w:sz="0" w:space="0" w:color="auto"/>
            <w:bottom w:val="none" w:sz="0" w:space="0" w:color="auto"/>
            <w:right w:val="none" w:sz="0" w:space="0" w:color="auto"/>
          </w:divBdr>
          <w:divsChild>
            <w:div w:id="939873480">
              <w:marLeft w:val="0"/>
              <w:marRight w:val="0"/>
              <w:marTop w:val="0"/>
              <w:marBottom w:val="0"/>
              <w:divBdr>
                <w:top w:val="none" w:sz="0" w:space="0" w:color="auto"/>
                <w:left w:val="none" w:sz="0" w:space="0" w:color="auto"/>
                <w:bottom w:val="none" w:sz="0" w:space="0" w:color="auto"/>
                <w:right w:val="none" w:sz="0" w:space="0" w:color="auto"/>
              </w:divBdr>
              <w:divsChild>
                <w:div w:id="3759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9520">
      <w:bodyDiv w:val="1"/>
      <w:marLeft w:val="0"/>
      <w:marRight w:val="0"/>
      <w:marTop w:val="0"/>
      <w:marBottom w:val="0"/>
      <w:divBdr>
        <w:top w:val="none" w:sz="0" w:space="0" w:color="auto"/>
        <w:left w:val="none" w:sz="0" w:space="0" w:color="auto"/>
        <w:bottom w:val="none" w:sz="0" w:space="0" w:color="auto"/>
        <w:right w:val="none" w:sz="0" w:space="0" w:color="auto"/>
      </w:divBdr>
    </w:div>
    <w:div w:id="470296491">
      <w:bodyDiv w:val="1"/>
      <w:marLeft w:val="0"/>
      <w:marRight w:val="0"/>
      <w:marTop w:val="0"/>
      <w:marBottom w:val="0"/>
      <w:divBdr>
        <w:top w:val="none" w:sz="0" w:space="0" w:color="auto"/>
        <w:left w:val="none" w:sz="0" w:space="0" w:color="auto"/>
        <w:bottom w:val="none" w:sz="0" w:space="0" w:color="auto"/>
        <w:right w:val="none" w:sz="0" w:space="0" w:color="auto"/>
      </w:divBdr>
    </w:div>
    <w:div w:id="971401042">
      <w:bodyDiv w:val="1"/>
      <w:marLeft w:val="0"/>
      <w:marRight w:val="0"/>
      <w:marTop w:val="0"/>
      <w:marBottom w:val="0"/>
      <w:divBdr>
        <w:top w:val="none" w:sz="0" w:space="0" w:color="auto"/>
        <w:left w:val="none" w:sz="0" w:space="0" w:color="auto"/>
        <w:bottom w:val="none" w:sz="0" w:space="0" w:color="auto"/>
        <w:right w:val="none" w:sz="0" w:space="0" w:color="auto"/>
      </w:divBdr>
    </w:div>
    <w:div w:id="1038166774">
      <w:bodyDiv w:val="1"/>
      <w:marLeft w:val="0"/>
      <w:marRight w:val="0"/>
      <w:marTop w:val="0"/>
      <w:marBottom w:val="0"/>
      <w:divBdr>
        <w:top w:val="none" w:sz="0" w:space="0" w:color="auto"/>
        <w:left w:val="none" w:sz="0" w:space="0" w:color="auto"/>
        <w:bottom w:val="none" w:sz="0" w:space="0" w:color="auto"/>
        <w:right w:val="none" w:sz="0" w:space="0" w:color="auto"/>
      </w:divBdr>
    </w:div>
    <w:div w:id="1247807465">
      <w:bodyDiv w:val="1"/>
      <w:marLeft w:val="0"/>
      <w:marRight w:val="0"/>
      <w:marTop w:val="0"/>
      <w:marBottom w:val="0"/>
      <w:divBdr>
        <w:top w:val="none" w:sz="0" w:space="0" w:color="auto"/>
        <w:left w:val="none" w:sz="0" w:space="0" w:color="auto"/>
        <w:bottom w:val="none" w:sz="0" w:space="0" w:color="auto"/>
        <w:right w:val="none" w:sz="0" w:space="0" w:color="auto"/>
      </w:divBdr>
    </w:div>
    <w:div w:id="1277829357">
      <w:bodyDiv w:val="1"/>
      <w:marLeft w:val="0"/>
      <w:marRight w:val="0"/>
      <w:marTop w:val="0"/>
      <w:marBottom w:val="0"/>
      <w:divBdr>
        <w:top w:val="none" w:sz="0" w:space="0" w:color="auto"/>
        <w:left w:val="none" w:sz="0" w:space="0" w:color="auto"/>
        <w:bottom w:val="none" w:sz="0" w:space="0" w:color="auto"/>
        <w:right w:val="none" w:sz="0" w:space="0" w:color="auto"/>
      </w:divBdr>
    </w:div>
    <w:div w:id="1376346420">
      <w:bodyDiv w:val="1"/>
      <w:marLeft w:val="0"/>
      <w:marRight w:val="0"/>
      <w:marTop w:val="0"/>
      <w:marBottom w:val="0"/>
      <w:divBdr>
        <w:top w:val="none" w:sz="0" w:space="0" w:color="auto"/>
        <w:left w:val="none" w:sz="0" w:space="0" w:color="auto"/>
        <w:bottom w:val="none" w:sz="0" w:space="0" w:color="auto"/>
        <w:right w:val="none" w:sz="0" w:space="0" w:color="auto"/>
      </w:divBdr>
    </w:div>
    <w:div w:id="1439792955">
      <w:bodyDiv w:val="1"/>
      <w:marLeft w:val="0"/>
      <w:marRight w:val="0"/>
      <w:marTop w:val="0"/>
      <w:marBottom w:val="0"/>
      <w:divBdr>
        <w:top w:val="none" w:sz="0" w:space="0" w:color="auto"/>
        <w:left w:val="none" w:sz="0" w:space="0" w:color="auto"/>
        <w:bottom w:val="none" w:sz="0" w:space="0" w:color="auto"/>
        <w:right w:val="none" w:sz="0" w:space="0" w:color="auto"/>
      </w:divBdr>
    </w:div>
    <w:div w:id="1511404675">
      <w:bodyDiv w:val="1"/>
      <w:marLeft w:val="0"/>
      <w:marRight w:val="0"/>
      <w:marTop w:val="0"/>
      <w:marBottom w:val="0"/>
      <w:divBdr>
        <w:top w:val="none" w:sz="0" w:space="0" w:color="auto"/>
        <w:left w:val="none" w:sz="0" w:space="0" w:color="auto"/>
        <w:bottom w:val="none" w:sz="0" w:space="0" w:color="auto"/>
        <w:right w:val="none" w:sz="0" w:space="0" w:color="auto"/>
      </w:divBdr>
    </w:div>
    <w:div w:id="1920288030">
      <w:bodyDiv w:val="1"/>
      <w:marLeft w:val="0"/>
      <w:marRight w:val="0"/>
      <w:marTop w:val="0"/>
      <w:marBottom w:val="0"/>
      <w:divBdr>
        <w:top w:val="none" w:sz="0" w:space="0" w:color="auto"/>
        <w:left w:val="none" w:sz="0" w:space="0" w:color="auto"/>
        <w:bottom w:val="none" w:sz="0" w:space="0" w:color="auto"/>
        <w:right w:val="none" w:sz="0" w:space="0" w:color="auto"/>
      </w:divBdr>
      <w:divsChild>
        <w:div w:id="116336933">
          <w:marLeft w:val="0"/>
          <w:marRight w:val="0"/>
          <w:marTop w:val="0"/>
          <w:marBottom w:val="0"/>
          <w:divBdr>
            <w:top w:val="none" w:sz="0" w:space="0" w:color="auto"/>
            <w:left w:val="none" w:sz="0" w:space="0" w:color="auto"/>
            <w:bottom w:val="none" w:sz="0" w:space="0" w:color="auto"/>
            <w:right w:val="none" w:sz="0" w:space="0" w:color="auto"/>
          </w:divBdr>
          <w:divsChild>
            <w:div w:id="124006487">
              <w:marLeft w:val="0"/>
              <w:marRight w:val="0"/>
              <w:marTop w:val="0"/>
              <w:marBottom w:val="0"/>
              <w:divBdr>
                <w:top w:val="none" w:sz="0" w:space="0" w:color="auto"/>
                <w:left w:val="none" w:sz="0" w:space="0" w:color="auto"/>
                <w:bottom w:val="none" w:sz="0" w:space="0" w:color="auto"/>
                <w:right w:val="none" w:sz="0" w:space="0" w:color="auto"/>
              </w:divBdr>
              <w:divsChild>
                <w:div w:id="1283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E54E3C-5245-4041-BD4B-3FBD1EF9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D. Saturday</dc:creator>
  <cp:lastModifiedBy>Kathy</cp:lastModifiedBy>
  <cp:revision>7</cp:revision>
  <cp:lastPrinted>2018-11-16T17:19:00Z</cp:lastPrinted>
  <dcterms:created xsi:type="dcterms:W3CDTF">2018-11-01T13:44:00Z</dcterms:created>
  <dcterms:modified xsi:type="dcterms:W3CDTF">2018-11-16T17:20:00Z</dcterms:modified>
</cp:coreProperties>
</file>